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22168" w:type="dxa"/>
        <w:tblInd w:w="-60" w:type="dxa"/>
        <w:tblLayout w:type="fixed"/>
        <w:tblLook w:val="04A0" w:firstRow="1" w:lastRow="0" w:firstColumn="1" w:lastColumn="0" w:noHBand="0" w:noVBand="1"/>
      </w:tblPr>
      <w:tblGrid>
        <w:gridCol w:w="1615"/>
        <w:gridCol w:w="535"/>
        <w:gridCol w:w="2300"/>
        <w:gridCol w:w="851"/>
        <w:gridCol w:w="4252"/>
        <w:gridCol w:w="4536"/>
        <w:gridCol w:w="3260"/>
        <w:gridCol w:w="1701"/>
        <w:gridCol w:w="3118"/>
      </w:tblGrid>
      <w:tr w:rsidR="00820820" w:rsidRPr="0044209F" w14:paraId="1FF1F975" w14:textId="1DE8EDB7" w:rsidTr="61F118CB">
        <w:trPr>
          <w:trHeight w:val="300"/>
          <w:tblHeader/>
        </w:trPr>
        <w:tc>
          <w:tcPr>
            <w:tcW w:w="14089" w:type="dxa"/>
            <w:gridSpan w:val="6"/>
            <w:tcBorders>
              <w:top w:val="single" w:sz="4" w:space="0" w:color="auto"/>
              <w:left w:val="single" w:sz="4" w:space="0" w:color="auto"/>
              <w:right w:val="single" w:sz="4" w:space="0" w:color="auto"/>
            </w:tcBorders>
          </w:tcPr>
          <w:p w14:paraId="7F0B9AE3" w14:textId="77777777" w:rsidR="00820820" w:rsidRDefault="00820820" w:rsidP="00BF1F55">
            <w:pPr>
              <w:jc w:val="center"/>
              <w:rPr>
                <w:rFonts w:asciiTheme="minorHAnsi" w:hAnsiTheme="minorHAnsi" w:cstheme="minorHAnsi"/>
                <w:b/>
                <w:bCs/>
                <w:sz w:val="20"/>
              </w:rPr>
            </w:pPr>
            <w:r w:rsidRPr="00A07EEC">
              <w:rPr>
                <w:rFonts w:asciiTheme="minorHAnsi" w:hAnsiTheme="minorHAnsi" w:cstheme="minorHAnsi"/>
                <w:b/>
                <w:bCs/>
                <w:sz w:val="20"/>
              </w:rPr>
              <w:t>Programma van Eisen Convenant Klimaatadaptief Bouwen (Provincie Zuid-Holland, 2018)</w:t>
            </w:r>
          </w:p>
          <w:p w14:paraId="7BA63897" w14:textId="0FBFB7BC" w:rsidR="001F4C93" w:rsidRPr="00A07EEC" w:rsidRDefault="001F4C93" w:rsidP="00BF1F55">
            <w:pPr>
              <w:jc w:val="center"/>
              <w:rPr>
                <w:rFonts w:asciiTheme="minorHAnsi" w:hAnsiTheme="minorHAnsi" w:cstheme="minorHAnsi"/>
                <w:b/>
                <w:sz w:val="20"/>
              </w:rPr>
            </w:pPr>
            <w:r w:rsidRPr="00B75517">
              <w:rPr>
                <w:rFonts w:asciiTheme="minorHAnsi" w:hAnsiTheme="minorHAnsi" w:cstheme="minorHAnsi"/>
                <w:b/>
                <w:bCs/>
                <w:color w:val="FF0000"/>
                <w:sz w:val="20"/>
              </w:rPr>
              <w:t>= projectnaam en datum =</w:t>
            </w:r>
            <w:r w:rsidRPr="001F4C93">
              <w:rPr>
                <w:rFonts w:asciiTheme="minorHAnsi" w:hAnsiTheme="minorHAnsi" w:cstheme="minorHAnsi"/>
                <w:b/>
                <w:bCs/>
                <w:color w:val="FF0000"/>
                <w:sz w:val="20"/>
              </w:rPr>
              <w:t xml:space="preserve"> </w:t>
            </w:r>
          </w:p>
        </w:tc>
        <w:tc>
          <w:tcPr>
            <w:tcW w:w="3260" w:type="dxa"/>
            <w:tcBorders>
              <w:top w:val="single" w:sz="4" w:space="0" w:color="auto"/>
              <w:left w:val="single" w:sz="4" w:space="0" w:color="auto"/>
              <w:right w:val="single" w:sz="4" w:space="0" w:color="auto"/>
            </w:tcBorders>
          </w:tcPr>
          <w:p w14:paraId="34F32823" w14:textId="5356332D" w:rsidR="00820820" w:rsidRPr="00A07EEC" w:rsidRDefault="00820820" w:rsidP="00BF1F55">
            <w:pPr>
              <w:jc w:val="center"/>
              <w:rPr>
                <w:rFonts w:asciiTheme="minorHAnsi" w:hAnsiTheme="minorHAnsi" w:cstheme="minorHAnsi"/>
                <w:b/>
                <w:sz w:val="20"/>
              </w:rPr>
            </w:pPr>
            <w:r w:rsidRPr="009E00C5">
              <w:rPr>
                <w:rFonts w:asciiTheme="minorHAnsi" w:hAnsiTheme="minorHAnsi" w:cstheme="minorHAnsi"/>
                <w:bCs/>
                <w:sz w:val="20"/>
              </w:rPr>
              <w:t>In te vullen door ontwikkelaar</w:t>
            </w:r>
            <w:r w:rsidR="001D4740">
              <w:rPr>
                <w:rFonts w:asciiTheme="minorHAnsi" w:hAnsiTheme="minorHAnsi" w:cstheme="minorHAnsi"/>
                <w:bCs/>
                <w:sz w:val="20"/>
              </w:rPr>
              <w:t>/initiatiefnemer</w:t>
            </w:r>
          </w:p>
        </w:tc>
        <w:tc>
          <w:tcPr>
            <w:tcW w:w="1701" w:type="dxa"/>
            <w:tcBorders>
              <w:top w:val="single" w:sz="4" w:space="0" w:color="auto"/>
              <w:left w:val="single" w:sz="4" w:space="0" w:color="auto"/>
              <w:bottom w:val="single" w:sz="4" w:space="0" w:color="auto"/>
              <w:right w:val="nil"/>
            </w:tcBorders>
          </w:tcPr>
          <w:p w14:paraId="6B8E2EAF" w14:textId="77777777" w:rsidR="00820820" w:rsidRPr="00A07EEC" w:rsidRDefault="00820820" w:rsidP="00BF1F55">
            <w:pPr>
              <w:jc w:val="center"/>
              <w:rPr>
                <w:rFonts w:asciiTheme="minorHAnsi" w:hAnsiTheme="minorHAnsi" w:cstheme="minorHAnsi"/>
                <w:b/>
                <w:sz w:val="20"/>
              </w:rPr>
            </w:pPr>
          </w:p>
        </w:tc>
        <w:tc>
          <w:tcPr>
            <w:tcW w:w="3118" w:type="dxa"/>
            <w:tcBorders>
              <w:top w:val="single" w:sz="4" w:space="0" w:color="auto"/>
              <w:left w:val="nil"/>
              <w:bottom w:val="single" w:sz="4" w:space="0" w:color="auto"/>
              <w:right w:val="single" w:sz="4" w:space="0" w:color="auto"/>
            </w:tcBorders>
          </w:tcPr>
          <w:p w14:paraId="0BF437C3" w14:textId="67BD870C" w:rsidR="00820820" w:rsidRPr="00820820" w:rsidRDefault="00820820" w:rsidP="05E51F79">
            <w:pPr>
              <w:jc w:val="center"/>
              <w:rPr>
                <w:rFonts w:asciiTheme="minorHAnsi" w:hAnsiTheme="minorHAnsi" w:cstheme="minorBidi"/>
                <w:sz w:val="20"/>
              </w:rPr>
            </w:pPr>
            <w:r w:rsidRPr="05E51F79">
              <w:rPr>
                <w:rFonts w:asciiTheme="minorHAnsi" w:hAnsiTheme="minorHAnsi" w:cstheme="minorBidi"/>
                <w:sz w:val="20"/>
              </w:rPr>
              <w:t>In te vullen door kernteam klimaatadaptatie</w:t>
            </w:r>
            <w:r w:rsidR="2E0F5CE1" w:rsidRPr="05E51F79">
              <w:rPr>
                <w:rFonts w:asciiTheme="minorHAnsi" w:hAnsiTheme="minorHAnsi" w:cstheme="minorBidi"/>
                <w:sz w:val="20"/>
              </w:rPr>
              <w:t xml:space="preserve"> </w:t>
            </w:r>
            <w:r w:rsidR="2E0F5CE1" w:rsidRPr="000F6500">
              <w:rPr>
                <w:rFonts w:asciiTheme="minorHAnsi" w:hAnsiTheme="minorHAnsi" w:cstheme="minorBidi"/>
                <w:b/>
                <w:bCs/>
                <w:color w:val="FF0000"/>
                <w:sz w:val="20"/>
              </w:rPr>
              <w:t>--datum--</w:t>
            </w:r>
          </w:p>
        </w:tc>
      </w:tr>
      <w:tr w:rsidR="009E00C5" w:rsidRPr="0044209F" w14:paraId="08945D9B" w14:textId="179BBD25" w:rsidTr="61F118CB">
        <w:trPr>
          <w:trHeight w:val="300"/>
          <w:tblHeader/>
        </w:trPr>
        <w:tc>
          <w:tcPr>
            <w:tcW w:w="1615" w:type="dxa"/>
            <w:tcBorders>
              <w:left w:val="single" w:sz="4" w:space="0" w:color="auto"/>
            </w:tcBorders>
          </w:tcPr>
          <w:p w14:paraId="3F9C90BF" w14:textId="77777777" w:rsidR="009E00C5" w:rsidRPr="00A07EEC" w:rsidRDefault="009E00C5" w:rsidP="00BF1F55">
            <w:pPr>
              <w:jc w:val="center"/>
              <w:rPr>
                <w:rFonts w:asciiTheme="minorHAnsi" w:hAnsiTheme="minorHAnsi" w:cstheme="minorHAnsi"/>
                <w:b/>
                <w:sz w:val="20"/>
              </w:rPr>
            </w:pPr>
            <w:r w:rsidRPr="00A07EEC">
              <w:rPr>
                <w:rFonts w:asciiTheme="minorHAnsi" w:hAnsiTheme="minorHAnsi" w:cstheme="minorHAnsi"/>
                <w:b/>
                <w:sz w:val="20"/>
              </w:rPr>
              <w:t>Doel</w:t>
            </w:r>
          </w:p>
        </w:tc>
        <w:tc>
          <w:tcPr>
            <w:tcW w:w="535" w:type="dxa"/>
          </w:tcPr>
          <w:p w14:paraId="7469B8F7" w14:textId="77777777" w:rsidR="009E00C5" w:rsidRPr="00A07EEC" w:rsidRDefault="009E00C5" w:rsidP="00BF1F55">
            <w:pPr>
              <w:jc w:val="center"/>
              <w:rPr>
                <w:rFonts w:asciiTheme="minorHAnsi" w:hAnsiTheme="minorHAnsi" w:cstheme="minorHAnsi"/>
                <w:b/>
                <w:sz w:val="20"/>
              </w:rPr>
            </w:pPr>
          </w:p>
        </w:tc>
        <w:tc>
          <w:tcPr>
            <w:tcW w:w="2300" w:type="dxa"/>
          </w:tcPr>
          <w:p w14:paraId="16E9C3CF" w14:textId="77777777" w:rsidR="009E00C5" w:rsidRPr="00A07EEC" w:rsidRDefault="009E00C5" w:rsidP="00BF1F55">
            <w:pPr>
              <w:jc w:val="center"/>
              <w:rPr>
                <w:rFonts w:asciiTheme="minorHAnsi" w:hAnsiTheme="minorHAnsi" w:cstheme="minorHAnsi"/>
                <w:b/>
                <w:sz w:val="20"/>
              </w:rPr>
            </w:pPr>
            <w:r w:rsidRPr="00A07EEC">
              <w:rPr>
                <w:rFonts w:asciiTheme="minorHAnsi" w:hAnsiTheme="minorHAnsi" w:cstheme="minorHAnsi"/>
                <w:b/>
                <w:sz w:val="20"/>
              </w:rPr>
              <w:t>Eis</w:t>
            </w:r>
          </w:p>
        </w:tc>
        <w:tc>
          <w:tcPr>
            <w:tcW w:w="851" w:type="dxa"/>
            <w:tcBorders>
              <w:right w:val="single" w:sz="4" w:space="0" w:color="auto"/>
            </w:tcBorders>
          </w:tcPr>
          <w:p w14:paraId="21099B37" w14:textId="77777777" w:rsidR="009E00C5" w:rsidRPr="00A07EEC" w:rsidRDefault="009E00C5" w:rsidP="36A7C088">
            <w:pPr>
              <w:jc w:val="center"/>
              <w:rPr>
                <w:rFonts w:asciiTheme="minorHAnsi" w:hAnsiTheme="minorHAnsi" w:cstheme="minorBidi"/>
                <w:b/>
                <w:bCs/>
                <w:sz w:val="20"/>
                <w:highlight w:val="cyan"/>
              </w:rPr>
            </w:pPr>
            <w:r w:rsidRPr="36A7C088">
              <w:rPr>
                <w:rFonts w:asciiTheme="minorHAnsi" w:hAnsiTheme="minorHAnsi" w:cstheme="minorBidi"/>
                <w:b/>
                <w:bCs/>
                <w:sz w:val="20"/>
              </w:rPr>
              <w:t>Range</w:t>
            </w:r>
          </w:p>
        </w:tc>
        <w:tc>
          <w:tcPr>
            <w:tcW w:w="4252" w:type="dxa"/>
            <w:tcBorders>
              <w:right w:val="single" w:sz="4" w:space="0" w:color="auto"/>
            </w:tcBorders>
          </w:tcPr>
          <w:p w14:paraId="5C70256F" w14:textId="59804F67" w:rsidR="009E00C5" w:rsidRPr="00A07EEC" w:rsidRDefault="009E00C5" w:rsidP="00BF1F55">
            <w:pPr>
              <w:jc w:val="center"/>
              <w:rPr>
                <w:rFonts w:asciiTheme="minorHAnsi" w:hAnsiTheme="minorHAnsi" w:cstheme="minorHAnsi"/>
                <w:b/>
                <w:sz w:val="20"/>
              </w:rPr>
            </w:pPr>
            <w:r w:rsidRPr="00A07EEC">
              <w:rPr>
                <w:rFonts w:asciiTheme="minorHAnsi" w:hAnsiTheme="minorHAnsi" w:cstheme="minorHAnsi"/>
                <w:b/>
                <w:sz w:val="20"/>
              </w:rPr>
              <w:t xml:space="preserve">Toelichting </w:t>
            </w:r>
          </w:p>
        </w:tc>
        <w:tc>
          <w:tcPr>
            <w:tcW w:w="4536" w:type="dxa"/>
          </w:tcPr>
          <w:p w14:paraId="67843245" w14:textId="017AC622" w:rsidR="009E00C5" w:rsidRPr="00A07EEC" w:rsidRDefault="009E00C5" w:rsidP="59659246">
            <w:pPr>
              <w:jc w:val="center"/>
              <w:rPr>
                <w:rFonts w:asciiTheme="minorHAnsi" w:hAnsiTheme="minorHAnsi" w:cstheme="minorBidi"/>
                <w:b/>
                <w:bCs/>
                <w:sz w:val="20"/>
              </w:rPr>
            </w:pPr>
            <w:r w:rsidRPr="59659246">
              <w:rPr>
                <w:rFonts w:asciiTheme="minorHAnsi" w:hAnsiTheme="minorHAnsi" w:cstheme="minorBidi"/>
                <w:b/>
                <w:bCs/>
                <w:sz w:val="20"/>
              </w:rPr>
              <w:t>Toelichting Bodegraven-Reeuwijk</w:t>
            </w:r>
          </w:p>
        </w:tc>
        <w:tc>
          <w:tcPr>
            <w:tcW w:w="3260" w:type="dxa"/>
            <w:tcBorders>
              <w:right w:val="single" w:sz="4" w:space="0" w:color="auto"/>
            </w:tcBorders>
          </w:tcPr>
          <w:p w14:paraId="08628455" w14:textId="555E6583" w:rsidR="009E00C5" w:rsidRPr="00A07EEC" w:rsidRDefault="009E00C5" w:rsidP="00BF1F55">
            <w:pPr>
              <w:jc w:val="center"/>
              <w:rPr>
                <w:rFonts w:asciiTheme="minorHAnsi" w:hAnsiTheme="minorHAnsi" w:cstheme="minorHAnsi"/>
                <w:b/>
                <w:sz w:val="20"/>
              </w:rPr>
            </w:pPr>
            <w:r w:rsidRPr="00A07EEC">
              <w:rPr>
                <w:rFonts w:asciiTheme="minorHAnsi" w:hAnsiTheme="minorHAnsi" w:cstheme="minorHAnsi"/>
                <w:b/>
                <w:bCs/>
                <w:sz w:val="20"/>
              </w:rPr>
              <w:t>op welke wijze</w:t>
            </w:r>
            <w:r w:rsidRPr="00A07EEC">
              <w:rPr>
                <w:rFonts w:asciiTheme="minorHAnsi" w:hAnsiTheme="minorHAnsi" w:cstheme="minorHAnsi"/>
                <w:b/>
                <w:sz w:val="20"/>
              </w:rPr>
              <w:t xml:space="preserve"> wordt invulling gegeven aan de eisen</w:t>
            </w:r>
          </w:p>
        </w:tc>
        <w:tc>
          <w:tcPr>
            <w:tcW w:w="1701" w:type="dxa"/>
            <w:tcBorders>
              <w:top w:val="single" w:sz="4" w:space="0" w:color="auto"/>
              <w:right w:val="single" w:sz="4" w:space="0" w:color="auto"/>
            </w:tcBorders>
          </w:tcPr>
          <w:p w14:paraId="10990CDB" w14:textId="42EA1665" w:rsidR="009E00C5" w:rsidRPr="00820820" w:rsidRDefault="00E90970" w:rsidP="00264FFA">
            <w:pPr>
              <w:rPr>
                <w:rFonts w:asciiTheme="minorHAnsi" w:hAnsiTheme="minorHAnsi" w:cstheme="minorHAnsi"/>
                <w:b/>
                <w:sz w:val="20"/>
              </w:rPr>
            </w:pPr>
            <w:r>
              <w:rPr>
                <w:rFonts w:asciiTheme="minorHAnsi" w:hAnsiTheme="minorHAnsi" w:cstheme="minorHAnsi"/>
                <w:b/>
                <w:sz w:val="20"/>
              </w:rPr>
              <w:t>a</w:t>
            </w:r>
            <w:r w:rsidR="00264FFA" w:rsidRPr="00820820">
              <w:rPr>
                <w:rFonts w:asciiTheme="minorHAnsi" w:hAnsiTheme="minorHAnsi" w:cstheme="minorHAnsi"/>
                <w:b/>
                <w:sz w:val="20"/>
              </w:rPr>
              <w:t>kkoord/ niet akkoord</w:t>
            </w:r>
          </w:p>
        </w:tc>
        <w:tc>
          <w:tcPr>
            <w:tcW w:w="3118" w:type="dxa"/>
            <w:tcBorders>
              <w:top w:val="single" w:sz="4" w:space="0" w:color="auto"/>
              <w:right w:val="single" w:sz="4" w:space="0" w:color="auto"/>
            </w:tcBorders>
          </w:tcPr>
          <w:p w14:paraId="4CB3EBD0" w14:textId="12EA5616" w:rsidR="009E00C5" w:rsidRPr="00820820" w:rsidRDefault="00264FFA" w:rsidP="00BF1F55">
            <w:pPr>
              <w:jc w:val="center"/>
              <w:rPr>
                <w:rFonts w:asciiTheme="minorHAnsi" w:hAnsiTheme="minorHAnsi" w:cstheme="minorHAnsi"/>
                <w:b/>
                <w:sz w:val="20"/>
              </w:rPr>
            </w:pPr>
            <w:r w:rsidRPr="00820820">
              <w:rPr>
                <w:rFonts w:asciiTheme="minorHAnsi" w:hAnsiTheme="minorHAnsi" w:cstheme="minorHAnsi"/>
                <w:b/>
                <w:sz w:val="20"/>
              </w:rPr>
              <w:t>Toelichting akkoord / niet akkoord</w:t>
            </w:r>
          </w:p>
        </w:tc>
      </w:tr>
      <w:tr w:rsidR="009E00C5" w:rsidRPr="0044209F" w14:paraId="4BD5C0C1" w14:textId="3911A5BC" w:rsidTr="61F118CB">
        <w:trPr>
          <w:trHeight w:val="300"/>
        </w:trPr>
        <w:tc>
          <w:tcPr>
            <w:tcW w:w="1615" w:type="dxa"/>
            <w:vMerge w:val="restart"/>
            <w:tcBorders>
              <w:left w:val="single" w:sz="4" w:space="0" w:color="auto"/>
            </w:tcBorders>
          </w:tcPr>
          <w:p w14:paraId="45E20F2F" w14:textId="78153137" w:rsidR="009E00C5" w:rsidRPr="00A07EEC" w:rsidRDefault="009E00C5" w:rsidP="00E7417F">
            <w:pPr>
              <w:tabs>
                <w:tab w:val="left" w:pos="2380"/>
              </w:tabs>
              <w:rPr>
                <w:rFonts w:asciiTheme="minorHAnsi" w:hAnsiTheme="minorHAnsi" w:cstheme="minorHAnsi"/>
                <w:szCs w:val="18"/>
              </w:rPr>
            </w:pPr>
            <w:r w:rsidRPr="00A07EEC">
              <w:rPr>
                <w:rFonts w:asciiTheme="minorHAnsi" w:hAnsiTheme="minorHAnsi" w:cstheme="minorHAnsi"/>
                <w:b/>
                <w:szCs w:val="18"/>
              </w:rPr>
              <w:t>Hevige neerslag</w:t>
            </w:r>
            <w:r w:rsidRPr="00A07EEC">
              <w:rPr>
                <w:rFonts w:asciiTheme="minorHAnsi" w:hAnsiTheme="minorHAnsi" w:cstheme="minorHAnsi"/>
                <w:szCs w:val="18"/>
              </w:rPr>
              <w:t xml:space="preserve"> leidt niet tot schade aan infrastructuur, gebouwen, eigendommen in de bebouwde omgeving.</w:t>
            </w:r>
          </w:p>
        </w:tc>
        <w:tc>
          <w:tcPr>
            <w:tcW w:w="535" w:type="dxa"/>
          </w:tcPr>
          <w:p w14:paraId="0C6D5CF0"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N1</w:t>
            </w:r>
          </w:p>
        </w:tc>
        <w:tc>
          <w:tcPr>
            <w:tcW w:w="2300" w:type="dxa"/>
          </w:tcPr>
          <w:p w14:paraId="5A931503" w14:textId="4D4F12EF" w:rsidR="009E00C5" w:rsidRPr="00A07EEC" w:rsidRDefault="009E00C5" w:rsidP="41AFC3F6">
            <w:pPr>
              <w:rPr>
                <w:rFonts w:asciiTheme="minorHAnsi" w:hAnsiTheme="minorHAnsi" w:cstheme="minorBidi"/>
              </w:rPr>
            </w:pPr>
            <w:r w:rsidRPr="008306C6">
              <w:rPr>
                <w:rFonts w:asciiTheme="minorHAnsi" w:hAnsiTheme="minorHAnsi" w:cstheme="minorBidi"/>
              </w:rPr>
              <w:t>Een groot deel van de neerslag (50 mm) van een korte hevige bui (1/100 jaar, 70 mm in 1 uur) op privaat terrein wordt op dit terrein opgevangen en vertraagd afgevoerd. De berging is niet eerder dan in 24 uur leeg en is in maximaal 48 uur weer beschikbaar, of wordt gestuurd.</w:t>
            </w:r>
          </w:p>
        </w:tc>
        <w:tc>
          <w:tcPr>
            <w:tcW w:w="851" w:type="dxa"/>
            <w:tcBorders>
              <w:right w:val="single" w:sz="4" w:space="0" w:color="auto"/>
            </w:tcBorders>
          </w:tcPr>
          <w:p w14:paraId="579A0C46" w14:textId="77777777" w:rsidR="009E00C5" w:rsidRPr="00A07EEC" w:rsidRDefault="009E00C5" w:rsidP="00BF1F55">
            <w:pPr>
              <w:rPr>
                <w:rFonts w:asciiTheme="minorHAnsi" w:hAnsiTheme="minorHAnsi" w:cstheme="minorBidi"/>
              </w:rPr>
            </w:pPr>
            <w:r w:rsidRPr="7A6DD713">
              <w:rPr>
                <w:rFonts w:asciiTheme="minorHAnsi" w:hAnsiTheme="minorHAnsi" w:cstheme="minorBidi"/>
              </w:rPr>
              <w:t>40-70 mm</w:t>
            </w:r>
          </w:p>
        </w:tc>
        <w:tc>
          <w:tcPr>
            <w:tcW w:w="4252" w:type="dxa"/>
            <w:tcBorders>
              <w:right w:val="single" w:sz="4" w:space="0" w:color="auto"/>
            </w:tcBorders>
          </w:tcPr>
          <w:p w14:paraId="0D28EDF9" w14:textId="6FC6CF6D" w:rsidR="009E00C5" w:rsidRPr="00A07EEC" w:rsidRDefault="009E00C5" w:rsidP="00D7665B">
            <w:pPr>
              <w:rPr>
                <w:rFonts w:asciiTheme="minorHAnsi" w:hAnsiTheme="minorHAnsi" w:cstheme="minorBidi"/>
              </w:rPr>
            </w:pPr>
            <w:r w:rsidRPr="7A6DD713">
              <w:rPr>
                <w:rFonts w:asciiTheme="minorHAnsi" w:hAnsiTheme="minorHAnsi" w:cstheme="minorBidi"/>
              </w:rPr>
              <w:t xml:space="preserve">Deze eis is bedoeld om te zorgen dat extreme neerslag van het privaat gebied niet geheel op het openbaar gebied afgewenteld wordt. De berging van 50 mm is afgeleid van de bui 70 mm in een uur bij het klimaat in 2050. Wanneer er al weinig waterberging in het openbaar gebied beschikbaar is of als bergingsmaatregelen eenvoudig genomen kunnen worden, kan de eis verhoogd worden naar 70 mm of in omgekeerde gevallen verlaagd worden naar 40 mm. </w:t>
            </w:r>
          </w:p>
          <w:p w14:paraId="3A9A1B39" w14:textId="451336C5" w:rsidR="009E00C5" w:rsidRPr="00A07EEC" w:rsidRDefault="009E00C5" w:rsidP="00D7665B">
            <w:pPr>
              <w:rPr>
                <w:rFonts w:asciiTheme="minorHAnsi" w:hAnsiTheme="minorHAnsi" w:cstheme="minorBidi"/>
              </w:rPr>
            </w:pPr>
            <w:r w:rsidRPr="7A6DD713">
              <w:rPr>
                <w:rFonts w:asciiTheme="minorHAnsi" w:hAnsiTheme="minorHAnsi" w:cstheme="minorBidi"/>
              </w:rPr>
              <w:t xml:space="preserve">Om het stedelijk watersysteem effectief te ontlasten moet de berging geleidelijk afgevoerd worden in een periode vanaf minimaal 24 uur na de bui (ongeveer 2 mm per uur). De berging moet binnen 48 uur na de bui weer beschikbaar zijn om een tweede bui op te vangen. Lokaal kunnen andere ledigingstijden voorgeschreven worden. </w:t>
            </w:r>
          </w:p>
          <w:p w14:paraId="3047D11C" w14:textId="6A58B501" w:rsidR="009E00C5" w:rsidRPr="00A07EEC" w:rsidRDefault="009E00C5" w:rsidP="00D7665B">
            <w:pPr>
              <w:rPr>
                <w:rFonts w:asciiTheme="minorHAnsi" w:hAnsiTheme="minorHAnsi" w:cstheme="minorBidi"/>
              </w:rPr>
            </w:pPr>
            <w:r w:rsidRPr="7A6DD713">
              <w:rPr>
                <w:rFonts w:asciiTheme="minorHAnsi" w:hAnsiTheme="minorHAnsi" w:cstheme="minorBidi"/>
              </w:rPr>
              <w:t>De ledigingstijden gelden niet voor gestuurde waterbergings</w:t>
            </w:r>
            <w:r w:rsidRPr="00A07EEC">
              <w:rPr>
                <w:rFonts w:asciiTheme="minorHAnsi" w:hAnsiTheme="minorHAnsi" w:cstheme="minorHAnsi"/>
                <w:szCs w:val="18"/>
              </w:rPr>
              <w:softHyphen/>
            </w:r>
            <w:r w:rsidRPr="7A6DD713">
              <w:rPr>
                <w:rFonts w:asciiTheme="minorHAnsi" w:hAnsiTheme="minorHAnsi" w:cstheme="minorBidi"/>
              </w:rPr>
              <w:t>systemen die bijvoorbeeld weersvoorspellingen gebruiken. Hierbij moet wel aangetoond worden dat de gestuurde berging effectief ingezet kan worden voor het opvangen van de 50 mm neerslag. Een belangrijk aandachtspunt voor berging op privaat terrein is dat het aannemelijk gemaakt moet worden dat de waterberging op langere termijn even goed blijft functioneren.</w:t>
            </w:r>
          </w:p>
        </w:tc>
        <w:tc>
          <w:tcPr>
            <w:tcW w:w="4536" w:type="dxa"/>
          </w:tcPr>
          <w:p w14:paraId="64D1506D" w14:textId="090967FC" w:rsidR="00917625" w:rsidRDefault="00917625" w:rsidP="00917625">
            <w:pPr>
              <w:rPr>
                <w:rFonts w:asciiTheme="minorHAnsi" w:hAnsiTheme="minorHAnsi" w:cstheme="minorHAnsi"/>
                <w:szCs w:val="18"/>
              </w:rPr>
            </w:pPr>
            <w:r>
              <w:rPr>
                <w:rFonts w:asciiTheme="minorHAnsi" w:hAnsiTheme="minorHAnsi" w:cstheme="minorHAnsi"/>
                <w:szCs w:val="18"/>
              </w:rPr>
              <w:t>Regenwater moet zo</w:t>
            </w:r>
            <w:r w:rsidRPr="00917625">
              <w:rPr>
                <w:rFonts w:asciiTheme="minorHAnsi" w:hAnsiTheme="minorHAnsi" w:cstheme="minorHAnsi"/>
                <w:szCs w:val="18"/>
              </w:rPr>
              <w:t xml:space="preserve"> veel mogelijk </w:t>
            </w:r>
            <w:r>
              <w:rPr>
                <w:rFonts w:asciiTheme="minorHAnsi" w:hAnsiTheme="minorHAnsi" w:cstheme="minorHAnsi"/>
                <w:szCs w:val="18"/>
              </w:rPr>
              <w:t xml:space="preserve">worden </w:t>
            </w:r>
            <w:r w:rsidRPr="00917625">
              <w:rPr>
                <w:rFonts w:asciiTheme="minorHAnsi" w:hAnsiTheme="minorHAnsi" w:cstheme="minorHAnsi"/>
                <w:szCs w:val="18"/>
              </w:rPr>
              <w:t>vastgehouden</w:t>
            </w:r>
            <w:r>
              <w:rPr>
                <w:rFonts w:asciiTheme="minorHAnsi" w:hAnsiTheme="minorHAnsi" w:cstheme="minorHAnsi"/>
                <w:szCs w:val="18"/>
              </w:rPr>
              <w:t xml:space="preserve">, </w:t>
            </w:r>
            <w:r w:rsidRPr="00917625">
              <w:rPr>
                <w:rFonts w:asciiTheme="minorHAnsi" w:hAnsiTheme="minorHAnsi" w:cstheme="minorHAnsi"/>
                <w:szCs w:val="18"/>
              </w:rPr>
              <w:t xml:space="preserve"> gebruikt of geïnfiltreerd</w:t>
            </w:r>
            <w:r>
              <w:rPr>
                <w:rFonts w:asciiTheme="minorHAnsi" w:hAnsiTheme="minorHAnsi" w:cstheme="minorHAnsi"/>
                <w:szCs w:val="18"/>
              </w:rPr>
              <w:t xml:space="preserve"> op eigen terrein</w:t>
            </w:r>
            <w:r w:rsidR="00D215AC">
              <w:rPr>
                <w:rFonts w:asciiTheme="minorHAnsi" w:hAnsiTheme="minorHAnsi" w:cstheme="minorHAnsi"/>
                <w:szCs w:val="18"/>
              </w:rPr>
              <w:t>.</w:t>
            </w:r>
          </w:p>
          <w:p w14:paraId="0F6B2C20" w14:textId="4C3459D7" w:rsidR="009E00C5" w:rsidRPr="003A2C79" w:rsidRDefault="009E00C5" w:rsidP="00E473D9">
            <w:pPr>
              <w:rPr>
                <w:rFonts w:asciiTheme="minorHAnsi" w:hAnsiTheme="minorHAnsi" w:cstheme="minorBidi"/>
                <w:color w:val="000000" w:themeColor="text1"/>
              </w:rPr>
            </w:pPr>
            <w:r w:rsidRPr="747416B7">
              <w:rPr>
                <w:rFonts w:asciiTheme="minorHAnsi" w:hAnsiTheme="minorHAnsi" w:cstheme="minorBidi"/>
              </w:rPr>
              <w:t xml:space="preserve">In onze gemeente hanteren we overal de standaardeis van 50 mm </w:t>
            </w:r>
            <w:r w:rsidR="1EBAB074" w:rsidRPr="747416B7">
              <w:rPr>
                <w:rFonts w:asciiTheme="minorHAnsi" w:hAnsiTheme="minorHAnsi" w:cstheme="minorBidi"/>
              </w:rPr>
              <w:t xml:space="preserve">statische </w:t>
            </w:r>
            <w:r w:rsidRPr="7DAF9051">
              <w:rPr>
                <w:rFonts w:asciiTheme="minorHAnsi" w:hAnsiTheme="minorHAnsi" w:cstheme="minorBidi"/>
              </w:rPr>
              <w:t>berging</w:t>
            </w:r>
            <w:r w:rsidRPr="747416B7">
              <w:rPr>
                <w:rFonts w:asciiTheme="minorHAnsi" w:hAnsiTheme="minorHAnsi" w:cstheme="minorBidi"/>
              </w:rPr>
              <w:t xml:space="preserve"> op privaat terrein</w:t>
            </w:r>
            <w:r w:rsidR="00EA429F">
              <w:rPr>
                <w:rFonts w:asciiTheme="minorHAnsi" w:hAnsiTheme="minorHAnsi" w:cstheme="minorBidi"/>
              </w:rPr>
              <w:t xml:space="preserve"> </w:t>
            </w:r>
            <w:r w:rsidR="00EA429F" w:rsidRPr="13082458">
              <w:rPr>
                <w:rFonts w:asciiTheme="minorHAnsi" w:hAnsiTheme="minorHAnsi" w:cstheme="minorBidi"/>
              </w:rPr>
              <w:t xml:space="preserve">(géén leegloop </w:t>
            </w:r>
            <w:r w:rsidR="00EA429F" w:rsidRPr="003A2C79">
              <w:rPr>
                <w:rFonts w:asciiTheme="minorHAnsi" w:hAnsiTheme="minorHAnsi" w:cstheme="minorBidi"/>
                <w:color w:val="000000" w:themeColor="text1"/>
              </w:rPr>
              <w:t>berekenen tijdens de bui)</w:t>
            </w:r>
            <w:r w:rsidRPr="003A2C79">
              <w:rPr>
                <w:rFonts w:asciiTheme="minorHAnsi" w:hAnsiTheme="minorHAnsi" w:cstheme="minorBidi"/>
                <w:color w:val="000000" w:themeColor="text1"/>
              </w:rPr>
              <w:t>. Dit betekent dat van het regenwater wat op privaat terrein valt maximaal 20 mm rechtstreeks mag worden afgevoerd naar de riolering en/of mag afwateren naar openbaar gebied.</w:t>
            </w:r>
          </w:p>
          <w:p w14:paraId="66AF4995" w14:textId="77777777" w:rsidR="009E00C5" w:rsidRPr="003A2C79" w:rsidRDefault="009E00C5" w:rsidP="00E473D9">
            <w:pPr>
              <w:rPr>
                <w:rFonts w:asciiTheme="minorHAnsi" w:hAnsiTheme="minorHAnsi" w:cstheme="minorHAnsi"/>
                <w:color w:val="000000" w:themeColor="text1"/>
                <w:szCs w:val="18"/>
              </w:rPr>
            </w:pPr>
          </w:p>
          <w:p w14:paraId="6A12E9D1" w14:textId="77777777" w:rsidR="009E00C5" w:rsidRDefault="009E00C5" w:rsidP="00E473D9">
            <w:pPr>
              <w:rPr>
                <w:rFonts w:asciiTheme="minorHAnsi" w:hAnsiTheme="minorHAnsi" w:cstheme="minorHAnsi"/>
                <w:color w:val="000000" w:themeColor="text1"/>
                <w:szCs w:val="18"/>
              </w:rPr>
            </w:pPr>
          </w:p>
          <w:p w14:paraId="0BD44EE8" w14:textId="77777777" w:rsidR="003A2C79" w:rsidRDefault="003A2C79" w:rsidP="00E473D9">
            <w:pPr>
              <w:rPr>
                <w:rFonts w:asciiTheme="minorHAnsi" w:hAnsiTheme="minorHAnsi" w:cstheme="minorHAnsi"/>
                <w:color w:val="000000" w:themeColor="text1"/>
                <w:szCs w:val="18"/>
              </w:rPr>
            </w:pPr>
          </w:p>
          <w:p w14:paraId="436A19D8" w14:textId="77777777" w:rsidR="003A2C79" w:rsidRPr="003A2C79" w:rsidRDefault="003A2C79" w:rsidP="00E473D9">
            <w:pPr>
              <w:rPr>
                <w:rFonts w:asciiTheme="minorHAnsi" w:hAnsiTheme="minorHAnsi" w:cstheme="minorHAnsi"/>
                <w:color w:val="000000" w:themeColor="text1"/>
                <w:szCs w:val="18"/>
              </w:rPr>
            </w:pPr>
          </w:p>
          <w:p w14:paraId="255436E9" w14:textId="77777777" w:rsidR="009E00C5" w:rsidRPr="003A2C79" w:rsidRDefault="009E00C5" w:rsidP="001213FA">
            <w:pPr>
              <w:rPr>
                <w:rFonts w:asciiTheme="minorHAnsi" w:hAnsiTheme="minorHAnsi" w:cstheme="minorHAnsi"/>
                <w:color w:val="000000" w:themeColor="text1"/>
                <w:szCs w:val="18"/>
              </w:rPr>
            </w:pPr>
            <w:r w:rsidRPr="003A2C79">
              <w:rPr>
                <w:rFonts w:asciiTheme="minorHAnsi" w:hAnsiTheme="minorHAnsi" w:cstheme="minorHAnsi"/>
                <w:color w:val="000000" w:themeColor="text1"/>
                <w:szCs w:val="18"/>
              </w:rPr>
              <w:t>Er zijn lokaal geen andere ledigingstijden voorgeschreven</w:t>
            </w:r>
          </w:p>
          <w:p w14:paraId="544BFCA2" w14:textId="77777777" w:rsidR="00335504" w:rsidRPr="003A2C79" w:rsidRDefault="00335504" w:rsidP="001213FA">
            <w:pPr>
              <w:rPr>
                <w:rFonts w:asciiTheme="minorHAnsi" w:hAnsiTheme="minorHAnsi" w:cstheme="minorHAnsi"/>
                <w:color w:val="000000" w:themeColor="text1"/>
                <w:szCs w:val="18"/>
              </w:rPr>
            </w:pPr>
          </w:p>
          <w:p w14:paraId="408F9C34" w14:textId="17BEF0FA" w:rsidR="0015594E" w:rsidRPr="003A2C79" w:rsidRDefault="00D05B5D" w:rsidP="001213FA">
            <w:pPr>
              <w:rPr>
                <w:rFonts w:asciiTheme="minorHAnsi" w:hAnsiTheme="minorHAnsi" w:cstheme="minorHAnsi"/>
                <w:color w:val="000000" w:themeColor="text1"/>
                <w:szCs w:val="18"/>
              </w:rPr>
            </w:pPr>
            <w:r w:rsidRPr="003A2C79">
              <w:rPr>
                <w:rFonts w:asciiTheme="minorHAnsi" w:hAnsiTheme="minorHAnsi" w:cstheme="minorHAnsi"/>
                <w:color w:val="000000" w:themeColor="text1"/>
                <w:szCs w:val="18"/>
              </w:rPr>
              <w:t>Aan te leveren informatie</w:t>
            </w:r>
            <w:r w:rsidR="0015594E" w:rsidRPr="003A2C79">
              <w:rPr>
                <w:rFonts w:asciiTheme="minorHAnsi" w:hAnsiTheme="minorHAnsi" w:cstheme="minorHAnsi"/>
                <w:color w:val="000000" w:themeColor="text1"/>
                <w:szCs w:val="18"/>
              </w:rPr>
              <w:t xml:space="preserve">: </w:t>
            </w:r>
          </w:p>
          <w:p w14:paraId="13C7EA56" w14:textId="68131273" w:rsidR="009A303A" w:rsidRPr="003A2C79" w:rsidRDefault="00453BC9" w:rsidP="59659246">
            <w:pPr>
              <w:rPr>
                <w:rFonts w:asciiTheme="minorHAnsi" w:hAnsiTheme="minorHAnsi" w:cstheme="minorBidi"/>
                <w:color w:val="000000" w:themeColor="text1"/>
              </w:rPr>
            </w:pPr>
            <w:r w:rsidRPr="003A2C79">
              <w:rPr>
                <w:rFonts w:asciiTheme="minorHAnsi" w:hAnsiTheme="minorHAnsi" w:cstheme="minorBidi"/>
                <w:color w:val="000000" w:themeColor="text1"/>
              </w:rPr>
              <w:t>E</w:t>
            </w:r>
            <w:r w:rsidR="00335504" w:rsidRPr="003A2C79">
              <w:rPr>
                <w:rFonts w:asciiTheme="minorHAnsi" w:hAnsiTheme="minorHAnsi" w:cstheme="minorBidi"/>
                <w:color w:val="000000" w:themeColor="text1"/>
              </w:rPr>
              <w:t>en overzicht</w:t>
            </w:r>
            <w:r w:rsidR="318F440E" w:rsidRPr="003A2C79">
              <w:rPr>
                <w:rFonts w:asciiTheme="minorHAnsi" w:hAnsiTheme="minorHAnsi" w:cstheme="minorBidi"/>
                <w:color w:val="000000" w:themeColor="text1"/>
              </w:rPr>
              <w:t xml:space="preserve"> incl. tekening</w:t>
            </w:r>
            <w:r w:rsidRPr="003A2C79">
              <w:rPr>
                <w:rFonts w:asciiTheme="minorHAnsi" w:hAnsiTheme="minorHAnsi" w:cstheme="minorBidi"/>
                <w:color w:val="000000" w:themeColor="text1"/>
              </w:rPr>
              <w:t xml:space="preserve"> van</w:t>
            </w:r>
            <w:r w:rsidR="00EF02EC" w:rsidRPr="003A2C79">
              <w:rPr>
                <w:rFonts w:asciiTheme="minorHAnsi" w:hAnsiTheme="minorHAnsi" w:cstheme="minorBidi"/>
                <w:color w:val="000000" w:themeColor="text1"/>
              </w:rPr>
              <w:t xml:space="preserve"> </w:t>
            </w:r>
            <w:r w:rsidR="00290182" w:rsidRPr="003A2C79">
              <w:rPr>
                <w:rFonts w:asciiTheme="minorHAnsi" w:hAnsiTheme="minorHAnsi" w:cstheme="minorBidi"/>
                <w:color w:val="000000" w:themeColor="text1"/>
              </w:rPr>
              <w:t>m</w:t>
            </w:r>
            <w:r w:rsidR="00290182" w:rsidRPr="003A2C79">
              <w:rPr>
                <w:rFonts w:asciiTheme="minorHAnsi" w:hAnsiTheme="minorHAnsi" w:cstheme="minorBidi"/>
                <w:color w:val="000000" w:themeColor="text1"/>
                <w:vertAlign w:val="superscript"/>
              </w:rPr>
              <w:t>2</w:t>
            </w:r>
            <w:r w:rsidR="00290182" w:rsidRPr="003A2C79">
              <w:rPr>
                <w:rFonts w:asciiTheme="minorHAnsi" w:hAnsiTheme="minorHAnsi" w:cstheme="minorBidi"/>
                <w:color w:val="000000" w:themeColor="text1"/>
              </w:rPr>
              <w:t xml:space="preserve"> van </w:t>
            </w:r>
            <w:r w:rsidR="00EF02EC" w:rsidRPr="003A2C79">
              <w:rPr>
                <w:rFonts w:asciiTheme="minorHAnsi" w:hAnsiTheme="minorHAnsi" w:cstheme="minorBidi"/>
                <w:color w:val="000000" w:themeColor="text1"/>
              </w:rPr>
              <w:t>de verschillende</w:t>
            </w:r>
            <w:r w:rsidR="00335504" w:rsidRPr="003A2C79">
              <w:rPr>
                <w:rFonts w:asciiTheme="minorHAnsi" w:hAnsiTheme="minorHAnsi" w:cstheme="minorBidi"/>
                <w:color w:val="000000" w:themeColor="text1"/>
              </w:rPr>
              <w:t xml:space="preserve"> oppervlakken</w:t>
            </w:r>
            <w:r w:rsidR="005578D9" w:rsidRPr="003A2C79">
              <w:rPr>
                <w:rFonts w:asciiTheme="minorHAnsi" w:hAnsiTheme="minorHAnsi" w:cstheme="minorBidi"/>
                <w:color w:val="000000" w:themeColor="text1"/>
              </w:rPr>
              <w:t xml:space="preserve">: </w:t>
            </w:r>
            <w:r w:rsidR="009A303A" w:rsidRPr="003A2C79">
              <w:rPr>
                <w:rFonts w:asciiTheme="minorHAnsi" w:hAnsiTheme="minorHAnsi" w:cstheme="minorBidi"/>
                <w:color w:val="000000" w:themeColor="text1"/>
              </w:rPr>
              <w:t>groen</w:t>
            </w:r>
            <w:r w:rsidR="7FF900AB" w:rsidRPr="003A2C79">
              <w:rPr>
                <w:rFonts w:asciiTheme="minorHAnsi" w:hAnsiTheme="minorHAnsi" w:cstheme="minorBidi"/>
                <w:color w:val="000000" w:themeColor="text1"/>
              </w:rPr>
              <w:t xml:space="preserve"> (plantvakken, gazon etc</w:t>
            </w:r>
            <w:r w:rsidR="003A2C79" w:rsidRPr="003A2C79">
              <w:rPr>
                <w:rFonts w:asciiTheme="minorHAnsi" w:hAnsiTheme="minorHAnsi" w:cstheme="minorBidi"/>
                <w:color w:val="000000" w:themeColor="text1"/>
              </w:rPr>
              <w:t>.</w:t>
            </w:r>
            <w:r w:rsidR="7FF900AB" w:rsidRPr="003A2C79">
              <w:rPr>
                <w:rFonts w:asciiTheme="minorHAnsi" w:hAnsiTheme="minorHAnsi" w:cstheme="minorBidi"/>
                <w:color w:val="000000" w:themeColor="text1"/>
              </w:rPr>
              <w:t>)</w:t>
            </w:r>
            <w:r w:rsidR="009A303A" w:rsidRPr="003A2C79">
              <w:rPr>
                <w:rFonts w:asciiTheme="minorHAnsi" w:hAnsiTheme="minorHAnsi" w:cstheme="minorBidi"/>
                <w:color w:val="000000" w:themeColor="text1"/>
              </w:rPr>
              <w:t>, verharding, water, dakoppervlak</w:t>
            </w:r>
            <w:r w:rsidR="008554D9" w:rsidRPr="003A2C79">
              <w:rPr>
                <w:rFonts w:asciiTheme="minorHAnsi" w:hAnsiTheme="minorHAnsi" w:cstheme="minorBidi"/>
                <w:color w:val="000000" w:themeColor="text1"/>
              </w:rPr>
              <w:t xml:space="preserve"> etc</w:t>
            </w:r>
            <w:r w:rsidR="009A303A" w:rsidRPr="003A2C79">
              <w:rPr>
                <w:rFonts w:asciiTheme="minorHAnsi" w:hAnsiTheme="minorHAnsi" w:cstheme="minorBidi"/>
                <w:color w:val="000000" w:themeColor="text1"/>
              </w:rPr>
              <w:t>.</w:t>
            </w:r>
          </w:p>
          <w:p w14:paraId="4BE8D8FA" w14:textId="77777777" w:rsidR="005578D9" w:rsidRPr="003A2C79" w:rsidRDefault="005578D9" w:rsidP="005578D9">
            <w:pPr>
              <w:rPr>
                <w:rFonts w:asciiTheme="minorHAnsi" w:hAnsiTheme="minorHAnsi" w:cstheme="minorHAnsi"/>
                <w:color w:val="000000" w:themeColor="text1"/>
                <w:szCs w:val="18"/>
              </w:rPr>
            </w:pPr>
            <w:r w:rsidRPr="003A2C79">
              <w:rPr>
                <w:rFonts w:asciiTheme="minorHAnsi" w:hAnsiTheme="minorHAnsi" w:cstheme="minorHAnsi"/>
                <w:color w:val="000000" w:themeColor="text1"/>
                <w:szCs w:val="18"/>
              </w:rPr>
              <w:t xml:space="preserve">Splits </w:t>
            </w:r>
            <w:r w:rsidR="0015594E" w:rsidRPr="003A2C79">
              <w:rPr>
                <w:rFonts w:asciiTheme="minorHAnsi" w:hAnsiTheme="minorHAnsi" w:cstheme="minorHAnsi"/>
                <w:color w:val="000000" w:themeColor="text1"/>
                <w:szCs w:val="18"/>
              </w:rPr>
              <w:t>m</w:t>
            </w:r>
            <w:r w:rsidR="0015594E" w:rsidRPr="003A2C79">
              <w:rPr>
                <w:rFonts w:asciiTheme="minorHAnsi" w:hAnsiTheme="minorHAnsi" w:cstheme="minorHAnsi"/>
                <w:color w:val="000000" w:themeColor="text1"/>
                <w:szCs w:val="18"/>
                <w:vertAlign w:val="superscript"/>
              </w:rPr>
              <w:t>2</w:t>
            </w:r>
            <w:r w:rsidR="0015594E" w:rsidRPr="003A2C79">
              <w:rPr>
                <w:rFonts w:asciiTheme="minorHAnsi" w:hAnsiTheme="minorHAnsi" w:cstheme="minorHAnsi"/>
                <w:color w:val="000000" w:themeColor="text1"/>
                <w:szCs w:val="18"/>
              </w:rPr>
              <w:t xml:space="preserve"> dakoppervlak op in wel/niet groen. </w:t>
            </w:r>
          </w:p>
          <w:p w14:paraId="3E3BD0E3" w14:textId="77777777" w:rsidR="000E4B38" w:rsidRPr="003A2C79" w:rsidRDefault="0015594E" w:rsidP="005578D9">
            <w:pPr>
              <w:rPr>
                <w:rFonts w:asciiTheme="minorHAnsi" w:hAnsiTheme="minorHAnsi" w:cstheme="minorHAnsi"/>
                <w:color w:val="000000" w:themeColor="text1"/>
                <w:szCs w:val="18"/>
              </w:rPr>
            </w:pPr>
            <w:r w:rsidRPr="003A2C79">
              <w:rPr>
                <w:rFonts w:asciiTheme="minorHAnsi" w:hAnsiTheme="minorHAnsi" w:cstheme="minorHAnsi"/>
                <w:color w:val="000000" w:themeColor="text1"/>
                <w:szCs w:val="18"/>
              </w:rPr>
              <w:t>Oppervlakte verharding</w:t>
            </w:r>
            <w:r w:rsidR="005578D9" w:rsidRPr="003A2C79">
              <w:rPr>
                <w:rFonts w:asciiTheme="minorHAnsi" w:hAnsiTheme="minorHAnsi" w:cstheme="minorHAnsi"/>
                <w:color w:val="000000" w:themeColor="text1"/>
                <w:szCs w:val="18"/>
              </w:rPr>
              <w:t xml:space="preserve"> opsplitsen in </w:t>
            </w:r>
            <w:r w:rsidR="000E4B38" w:rsidRPr="003A2C79">
              <w:rPr>
                <w:rFonts w:asciiTheme="minorHAnsi" w:hAnsiTheme="minorHAnsi" w:cstheme="minorHAnsi"/>
                <w:color w:val="000000" w:themeColor="text1"/>
                <w:szCs w:val="18"/>
              </w:rPr>
              <w:t>doorgroeibare (</w:t>
            </w:r>
            <w:r w:rsidRPr="003A2C79">
              <w:rPr>
                <w:rFonts w:asciiTheme="minorHAnsi" w:hAnsiTheme="minorHAnsi" w:cstheme="minorHAnsi"/>
                <w:color w:val="000000" w:themeColor="text1"/>
                <w:szCs w:val="18"/>
              </w:rPr>
              <w:t>groene</w:t>
            </w:r>
            <w:r w:rsidR="000E4B38" w:rsidRPr="003A2C79">
              <w:rPr>
                <w:rFonts w:asciiTheme="minorHAnsi" w:hAnsiTheme="minorHAnsi" w:cstheme="minorHAnsi"/>
                <w:color w:val="000000" w:themeColor="text1"/>
                <w:szCs w:val="18"/>
              </w:rPr>
              <w:t>)</w:t>
            </w:r>
            <w:r w:rsidRPr="003A2C79">
              <w:rPr>
                <w:rFonts w:asciiTheme="minorHAnsi" w:hAnsiTheme="minorHAnsi" w:cstheme="minorHAnsi"/>
                <w:color w:val="000000" w:themeColor="text1"/>
                <w:szCs w:val="18"/>
              </w:rPr>
              <w:t xml:space="preserve"> bestrating en normale verharding. </w:t>
            </w:r>
          </w:p>
          <w:p w14:paraId="6100E03E" w14:textId="77777777" w:rsidR="00617063" w:rsidRPr="003A2C79" w:rsidRDefault="000E4B38" w:rsidP="005578D9">
            <w:pPr>
              <w:rPr>
                <w:rFonts w:asciiTheme="minorHAnsi" w:hAnsiTheme="minorHAnsi" w:cstheme="minorHAnsi"/>
                <w:color w:val="000000" w:themeColor="text1"/>
                <w:szCs w:val="18"/>
              </w:rPr>
            </w:pPr>
            <w:r w:rsidRPr="003A2C79">
              <w:rPr>
                <w:rFonts w:asciiTheme="minorHAnsi" w:hAnsiTheme="minorHAnsi" w:cstheme="minorHAnsi"/>
                <w:color w:val="000000" w:themeColor="text1"/>
                <w:szCs w:val="18"/>
              </w:rPr>
              <w:t xml:space="preserve">Geef aan </w:t>
            </w:r>
            <w:r w:rsidR="0015594E" w:rsidRPr="003A2C79">
              <w:rPr>
                <w:rFonts w:asciiTheme="minorHAnsi" w:hAnsiTheme="minorHAnsi" w:cstheme="minorHAnsi"/>
                <w:color w:val="000000" w:themeColor="text1"/>
                <w:szCs w:val="18"/>
              </w:rPr>
              <w:t>waar de daken en verhardingen op afwateren</w:t>
            </w:r>
            <w:r w:rsidRPr="003A2C79">
              <w:rPr>
                <w:rFonts w:asciiTheme="minorHAnsi" w:hAnsiTheme="minorHAnsi" w:cstheme="minorHAnsi"/>
                <w:color w:val="000000" w:themeColor="text1"/>
                <w:szCs w:val="18"/>
              </w:rPr>
              <w:t xml:space="preserve"> en wat </w:t>
            </w:r>
            <w:r w:rsidR="0015594E" w:rsidRPr="003A2C79">
              <w:rPr>
                <w:rFonts w:asciiTheme="minorHAnsi" w:hAnsiTheme="minorHAnsi" w:cstheme="minorHAnsi"/>
                <w:color w:val="000000" w:themeColor="text1"/>
                <w:szCs w:val="18"/>
              </w:rPr>
              <w:t xml:space="preserve">waterbergende capaciteit van de voorzieningen. </w:t>
            </w:r>
          </w:p>
          <w:p w14:paraId="2F80D1A3" w14:textId="54F90C7B" w:rsidR="00335504" w:rsidRPr="001213FA" w:rsidRDefault="00617063" w:rsidP="76A59160">
            <w:pPr>
              <w:rPr>
                <w:rFonts w:asciiTheme="minorHAnsi" w:hAnsiTheme="minorHAnsi" w:cstheme="minorBidi"/>
                <w:color w:val="0070C0"/>
              </w:rPr>
            </w:pPr>
            <w:r w:rsidRPr="003A2C79">
              <w:rPr>
                <w:rFonts w:asciiTheme="minorHAnsi" w:hAnsiTheme="minorHAnsi" w:cstheme="minorBidi"/>
                <w:color w:val="000000" w:themeColor="text1"/>
              </w:rPr>
              <w:t>Geef ook</w:t>
            </w:r>
            <w:r w:rsidR="2FA1DA2F" w:rsidRPr="003A2C79">
              <w:rPr>
                <w:rFonts w:asciiTheme="minorHAnsi" w:hAnsiTheme="minorHAnsi" w:cstheme="minorBidi"/>
                <w:color w:val="000000" w:themeColor="text1"/>
              </w:rPr>
              <w:t xml:space="preserve"> een indicatie van</w:t>
            </w:r>
            <w:r w:rsidR="0015594E" w:rsidRPr="003A2C79">
              <w:rPr>
                <w:rFonts w:asciiTheme="minorHAnsi" w:hAnsiTheme="minorHAnsi" w:cstheme="minorBidi"/>
                <w:color w:val="000000" w:themeColor="text1"/>
              </w:rPr>
              <w:t xml:space="preserve"> </w:t>
            </w:r>
            <w:r w:rsidR="2E3EAFCF" w:rsidRPr="003A2C79">
              <w:rPr>
                <w:rFonts w:asciiTheme="minorHAnsi" w:hAnsiTheme="minorHAnsi" w:cstheme="minorBidi"/>
                <w:color w:val="000000" w:themeColor="text1"/>
              </w:rPr>
              <w:t xml:space="preserve">hoe </w:t>
            </w:r>
            <w:r w:rsidR="0015594E" w:rsidRPr="003A2C79">
              <w:rPr>
                <w:rFonts w:asciiTheme="minorHAnsi" w:hAnsiTheme="minorHAnsi" w:cstheme="minorBidi"/>
                <w:color w:val="000000" w:themeColor="text1"/>
              </w:rPr>
              <w:t>snel de waterbergende capaciteit weer beschikbaar</w:t>
            </w:r>
            <w:r w:rsidRPr="003A2C79">
              <w:rPr>
                <w:rFonts w:asciiTheme="minorHAnsi" w:hAnsiTheme="minorHAnsi" w:cstheme="minorBidi"/>
                <w:color w:val="000000" w:themeColor="text1"/>
              </w:rPr>
              <w:t xml:space="preserve"> is</w:t>
            </w:r>
            <w:r w:rsidR="0015594E" w:rsidRPr="003A2C79">
              <w:rPr>
                <w:rFonts w:asciiTheme="minorHAnsi" w:hAnsiTheme="minorHAnsi" w:cstheme="minorBidi"/>
                <w:color w:val="000000" w:themeColor="text1"/>
              </w:rPr>
              <w:t>.</w:t>
            </w:r>
            <w:r w:rsidR="009E5AF0" w:rsidRPr="003A2C79">
              <w:rPr>
                <w:rFonts w:asciiTheme="minorHAnsi" w:hAnsiTheme="minorHAnsi" w:cstheme="minorBidi"/>
                <w:color w:val="000000" w:themeColor="text1"/>
              </w:rPr>
              <w:t xml:space="preserve"> </w:t>
            </w:r>
          </w:p>
        </w:tc>
        <w:tc>
          <w:tcPr>
            <w:tcW w:w="3260" w:type="dxa"/>
            <w:tcBorders>
              <w:right w:val="single" w:sz="4" w:space="0" w:color="auto"/>
            </w:tcBorders>
          </w:tcPr>
          <w:p w14:paraId="29474AF7" w14:textId="1155CA15" w:rsidR="009E00C5" w:rsidRPr="00A07EEC" w:rsidRDefault="009E00C5" w:rsidP="00BF1F55">
            <w:pPr>
              <w:rPr>
                <w:rFonts w:asciiTheme="minorHAnsi" w:hAnsiTheme="minorHAnsi" w:cstheme="minorBidi"/>
              </w:rPr>
            </w:pPr>
          </w:p>
        </w:tc>
        <w:tc>
          <w:tcPr>
            <w:tcW w:w="1701" w:type="dxa"/>
            <w:tcBorders>
              <w:right w:val="single" w:sz="4" w:space="0" w:color="auto"/>
            </w:tcBorders>
          </w:tcPr>
          <w:p w14:paraId="436D3A9F" w14:textId="77777777" w:rsidR="009E00C5" w:rsidRPr="00A07EEC" w:rsidRDefault="009E00C5" w:rsidP="00BF1F55">
            <w:pPr>
              <w:rPr>
                <w:rFonts w:asciiTheme="minorHAnsi" w:hAnsiTheme="minorHAnsi" w:cstheme="minorBidi"/>
              </w:rPr>
            </w:pPr>
          </w:p>
        </w:tc>
        <w:tc>
          <w:tcPr>
            <w:tcW w:w="3118" w:type="dxa"/>
            <w:tcBorders>
              <w:right w:val="single" w:sz="4" w:space="0" w:color="auto"/>
            </w:tcBorders>
          </w:tcPr>
          <w:p w14:paraId="750FF1BD" w14:textId="77777777" w:rsidR="009E00C5" w:rsidRPr="00A07EEC" w:rsidRDefault="009E00C5" w:rsidP="00BF1F55">
            <w:pPr>
              <w:rPr>
                <w:rFonts w:asciiTheme="minorHAnsi" w:hAnsiTheme="minorHAnsi" w:cstheme="minorBidi"/>
              </w:rPr>
            </w:pPr>
          </w:p>
        </w:tc>
      </w:tr>
      <w:tr w:rsidR="009E00C5" w:rsidRPr="0044209F" w14:paraId="3E014E6E" w14:textId="00F89881" w:rsidTr="61F118CB">
        <w:trPr>
          <w:trHeight w:val="300"/>
        </w:trPr>
        <w:tc>
          <w:tcPr>
            <w:tcW w:w="1615" w:type="dxa"/>
            <w:vMerge/>
          </w:tcPr>
          <w:p w14:paraId="3123DB73" w14:textId="77777777" w:rsidR="009E00C5" w:rsidRPr="00A07EEC" w:rsidRDefault="009E00C5" w:rsidP="00BF1F55">
            <w:pPr>
              <w:rPr>
                <w:rFonts w:asciiTheme="minorHAnsi" w:hAnsiTheme="minorHAnsi" w:cstheme="minorHAnsi"/>
                <w:szCs w:val="18"/>
              </w:rPr>
            </w:pPr>
          </w:p>
        </w:tc>
        <w:tc>
          <w:tcPr>
            <w:tcW w:w="535" w:type="dxa"/>
            <w:tcBorders>
              <w:bottom w:val="single" w:sz="4" w:space="0" w:color="000000" w:themeColor="text1"/>
            </w:tcBorders>
          </w:tcPr>
          <w:p w14:paraId="47A6A30B"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N2</w:t>
            </w:r>
          </w:p>
        </w:tc>
        <w:tc>
          <w:tcPr>
            <w:tcW w:w="2300" w:type="dxa"/>
            <w:tcBorders>
              <w:bottom w:val="single" w:sz="4" w:space="0" w:color="000000" w:themeColor="text1"/>
            </w:tcBorders>
          </w:tcPr>
          <w:p w14:paraId="5EC9B5C9" w14:textId="77777777" w:rsidR="009E00C5" w:rsidRPr="00A07EEC" w:rsidRDefault="009E00C5" w:rsidP="00BF1F55">
            <w:pPr>
              <w:rPr>
                <w:rFonts w:asciiTheme="minorHAnsi" w:hAnsiTheme="minorHAnsi" w:cstheme="minorHAnsi"/>
                <w:szCs w:val="18"/>
              </w:rPr>
            </w:pPr>
            <w:r w:rsidRPr="008306C6">
              <w:rPr>
                <w:rFonts w:asciiTheme="minorHAnsi" w:hAnsiTheme="minorHAnsi" w:cstheme="minorHAnsi"/>
                <w:szCs w:val="18"/>
              </w:rPr>
              <w:t>In het plangebied treedt geen schade op aan bebouwing en voorzieningen bij extreem hevige neerslag (1/250 jaar, 90 mm/u).</w:t>
            </w:r>
          </w:p>
        </w:tc>
        <w:tc>
          <w:tcPr>
            <w:tcW w:w="851" w:type="dxa"/>
            <w:tcBorders>
              <w:bottom w:val="single" w:sz="4" w:space="0" w:color="000000" w:themeColor="text1"/>
              <w:right w:val="single" w:sz="4" w:space="0" w:color="auto"/>
            </w:tcBorders>
          </w:tcPr>
          <w:p w14:paraId="7B4FC339" w14:textId="77777777" w:rsidR="009E00C5" w:rsidRPr="00A07EEC" w:rsidRDefault="009E00C5" w:rsidP="00BF1F55">
            <w:pPr>
              <w:rPr>
                <w:rFonts w:asciiTheme="minorHAnsi" w:hAnsiTheme="minorHAnsi" w:cstheme="minorHAnsi"/>
                <w:szCs w:val="18"/>
              </w:rPr>
            </w:pPr>
          </w:p>
        </w:tc>
        <w:tc>
          <w:tcPr>
            <w:tcW w:w="4252" w:type="dxa"/>
            <w:tcBorders>
              <w:bottom w:val="single" w:sz="4" w:space="0" w:color="000000" w:themeColor="text1"/>
              <w:right w:val="single" w:sz="4" w:space="0" w:color="auto"/>
            </w:tcBorders>
          </w:tcPr>
          <w:p w14:paraId="35327A51" w14:textId="444B11E6" w:rsidR="009E00C5" w:rsidRPr="00A07EEC" w:rsidRDefault="009E00C5" w:rsidP="59659246">
            <w:pPr>
              <w:rPr>
                <w:rFonts w:asciiTheme="minorHAnsi" w:hAnsiTheme="minorHAnsi" w:cstheme="minorBidi"/>
              </w:rPr>
            </w:pPr>
            <w:r w:rsidRPr="59659246">
              <w:rPr>
                <w:rFonts w:asciiTheme="minorHAnsi" w:hAnsiTheme="minorHAnsi" w:cstheme="minorBidi"/>
              </w:rPr>
              <w:t>Deze eis gaat over de schade in het gehele plangebied, dus op privaat en/of publiek terrein. De bui van 90 mm in een uur (klimaat 2050) is heviger dan bij N1 en er mag geen schade optreden aan bebouwing en voorzieningen. Bij het aantonen hiervan moet ook rekening gehouden worden met de wisselwerking met het omliggende gebied en watersysteem en moet afwentelen voorkomen worden. Tijdelijke overlast door water op straat of op maaiveld is wel toegestaan. Een belangrijke maatregel om schade te voorkomen is een voldoende hoog vloerpeil van bebouwing en voorzieningen. Eisen voor het vloerpeil ten opzichte van omringend maaiveld zijn niet opgenomen omdat dit andere maatregelen uitsluit en de eisen sterk locatieafhankelijk kunnen zijn. Aanvullend stellen gemeenten in het Gemeentelijk Rioleringsplan (GRP) eisen aan de duur en waterdiepte van water op straat bij verschillende herhalingstijden.</w:t>
            </w:r>
          </w:p>
        </w:tc>
        <w:tc>
          <w:tcPr>
            <w:tcW w:w="4536" w:type="dxa"/>
            <w:tcBorders>
              <w:bottom w:val="single" w:sz="4" w:space="0" w:color="000000" w:themeColor="text1"/>
            </w:tcBorders>
          </w:tcPr>
          <w:p w14:paraId="0BF17AC9" w14:textId="78CB81B9" w:rsidR="00602B8C" w:rsidRDefault="009E00C5" w:rsidP="2BD6530C">
            <w:pPr>
              <w:rPr>
                <w:rFonts w:asciiTheme="minorHAnsi" w:hAnsiTheme="minorHAnsi" w:cstheme="minorBidi"/>
              </w:rPr>
            </w:pPr>
            <w:r w:rsidRPr="2BD6530C">
              <w:rPr>
                <w:rFonts w:asciiTheme="minorHAnsi" w:hAnsiTheme="minorHAnsi" w:cstheme="minorBidi"/>
              </w:rPr>
              <w:t xml:space="preserve">Indien er tijdelijk water op straat komt te staan mag er  een maximale waterdiepte ontstaan van slechts 15 cm, dit vanwege de  bereikbaarheid door hulpdiensten. </w:t>
            </w:r>
          </w:p>
          <w:p w14:paraId="59858A57" w14:textId="77777777" w:rsidR="003A2C79" w:rsidRPr="003A2C79" w:rsidRDefault="003A2C79" w:rsidP="2BD6530C">
            <w:pPr>
              <w:rPr>
                <w:rFonts w:asciiTheme="minorHAnsi" w:hAnsiTheme="minorHAnsi" w:cstheme="minorBidi"/>
                <w:color w:val="000000" w:themeColor="text1"/>
              </w:rPr>
            </w:pPr>
          </w:p>
          <w:p w14:paraId="771C4116" w14:textId="6545AB39" w:rsidR="00602B8C" w:rsidRPr="00A07EEC" w:rsidRDefault="00602B8C" w:rsidP="05E51F79">
            <w:pPr>
              <w:rPr>
                <w:rFonts w:asciiTheme="minorHAnsi" w:hAnsiTheme="minorHAnsi" w:cstheme="minorBidi"/>
                <w:color w:val="0070C0"/>
              </w:rPr>
            </w:pPr>
            <w:r w:rsidRPr="003A2C79">
              <w:rPr>
                <w:rFonts w:asciiTheme="minorHAnsi" w:hAnsiTheme="minorHAnsi" w:cstheme="minorBidi"/>
                <w:color w:val="000000" w:themeColor="text1"/>
              </w:rPr>
              <w:t>Met het oog op het beperken van wateroverlast bedraagt de hoogte van het vloerpeil van de begane grond vloer van een hoofdgebouw minimaal de hoogte op de aanduiding ‘vloerpeilenkaart’ aangegeven hoogte.</w:t>
            </w:r>
          </w:p>
        </w:tc>
        <w:tc>
          <w:tcPr>
            <w:tcW w:w="3260" w:type="dxa"/>
            <w:tcBorders>
              <w:bottom w:val="single" w:sz="4" w:space="0" w:color="000000" w:themeColor="text1"/>
              <w:right w:val="single" w:sz="4" w:space="0" w:color="auto"/>
            </w:tcBorders>
          </w:tcPr>
          <w:p w14:paraId="7B582B67" w14:textId="2DCEF1BA" w:rsidR="009E00C5" w:rsidRPr="00A07EEC" w:rsidRDefault="009E00C5" w:rsidP="00BF1F55">
            <w:pPr>
              <w:rPr>
                <w:rFonts w:asciiTheme="minorHAnsi" w:hAnsiTheme="minorHAnsi" w:cstheme="minorHAnsi"/>
                <w:szCs w:val="18"/>
              </w:rPr>
            </w:pPr>
          </w:p>
        </w:tc>
        <w:tc>
          <w:tcPr>
            <w:tcW w:w="1701" w:type="dxa"/>
            <w:tcBorders>
              <w:bottom w:val="single" w:sz="4" w:space="0" w:color="000000" w:themeColor="text1"/>
              <w:right w:val="single" w:sz="4" w:space="0" w:color="auto"/>
            </w:tcBorders>
          </w:tcPr>
          <w:p w14:paraId="21FDDB61" w14:textId="77777777" w:rsidR="009E00C5" w:rsidRPr="00A07EEC" w:rsidRDefault="009E00C5" w:rsidP="00BF1F55">
            <w:pPr>
              <w:rPr>
                <w:rFonts w:asciiTheme="minorHAnsi" w:hAnsiTheme="minorHAnsi" w:cstheme="minorHAnsi"/>
                <w:szCs w:val="18"/>
              </w:rPr>
            </w:pPr>
          </w:p>
        </w:tc>
        <w:tc>
          <w:tcPr>
            <w:tcW w:w="3118" w:type="dxa"/>
            <w:tcBorders>
              <w:bottom w:val="single" w:sz="4" w:space="0" w:color="000000" w:themeColor="text1"/>
              <w:right w:val="single" w:sz="4" w:space="0" w:color="auto"/>
            </w:tcBorders>
          </w:tcPr>
          <w:p w14:paraId="5BFF485B" w14:textId="77777777" w:rsidR="009E00C5" w:rsidRPr="00A07EEC" w:rsidRDefault="009E00C5" w:rsidP="00BF1F55">
            <w:pPr>
              <w:rPr>
                <w:rFonts w:asciiTheme="minorHAnsi" w:hAnsiTheme="minorHAnsi" w:cstheme="minorHAnsi"/>
                <w:szCs w:val="18"/>
              </w:rPr>
            </w:pPr>
          </w:p>
        </w:tc>
      </w:tr>
      <w:tr w:rsidR="009E00C5" w:rsidRPr="0044209F" w14:paraId="47432648" w14:textId="0ABFC749" w:rsidTr="61F118CB">
        <w:trPr>
          <w:trHeight w:val="300"/>
        </w:trPr>
        <w:tc>
          <w:tcPr>
            <w:tcW w:w="1615" w:type="dxa"/>
            <w:vMerge w:val="restart"/>
            <w:tcBorders>
              <w:left w:val="single" w:sz="4" w:space="0" w:color="auto"/>
            </w:tcBorders>
          </w:tcPr>
          <w:p w14:paraId="2AE302C0"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b/>
                <w:szCs w:val="18"/>
              </w:rPr>
              <w:t>Langdurige droogte</w:t>
            </w:r>
            <w:r w:rsidRPr="00A07EEC">
              <w:rPr>
                <w:rFonts w:asciiTheme="minorHAnsi" w:hAnsiTheme="minorHAnsi" w:cstheme="minorHAnsi"/>
                <w:szCs w:val="18"/>
              </w:rPr>
              <w:t xml:space="preserve"> leidt niet tot verdroging of schade aan de</w:t>
            </w:r>
          </w:p>
          <w:p w14:paraId="61ED3CD1"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Bebouwde omgeving.</w:t>
            </w:r>
          </w:p>
        </w:tc>
        <w:tc>
          <w:tcPr>
            <w:tcW w:w="535" w:type="dxa"/>
          </w:tcPr>
          <w:p w14:paraId="6542F930"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D1</w:t>
            </w:r>
          </w:p>
        </w:tc>
        <w:tc>
          <w:tcPr>
            <w:tcW w:w="2300" w:type="dxa"/>
          </w:tcPr>
          <w:p w14:paraId="555E896B" w14:textId="5A8E6E34" w:rsidR="009E00C5" w:rsidRPr="00A07EEC" w:rsidRDefault="009E00C5" w:rsidP="00BF1F55">
            <w:pPr>
              <w:rPr>
                <w:rFonts w:asciiTheme="minorHAnsi" w:hAnsiTheme="minorHAnsi" w:cstheme="minorHAnsi"/>
                <w:szCs w:val="18"/>
              </w:rPr>
            </w:pPr>
            <w:r w:rsidRPr="008306C6">
              <w:rPr>
                <w:rFonts w:asciiTheme="minorHAnsi" w:hAnsiTheme="minorHAnsi" w:cstheme="minorHAnsi"/>
                <w:szCs w:val="18"/>
              </w:rPr>
              <w:t>De inrichting van het plangebied is afgestemd op de verwachte grondwaterstanden en de zoet waterbeschikbaarheid tijdens droogte.</w:t>
            </w:r>
          </w:p>
        </w:tc>
        <w:tc>
          <w:tcPr>
            <w:tcW w:w="851" w:type="dxa"/>
            <w:tcBorders>
              <w:right w:val="single" w:sz="4" w:space="0" w:color="auto"/>
            </w:tcBorders>
          </w:tcPr>
          <w:p w14:paraId="26CAA5B0" w14:textId="77777777" w:rsidR="009E00C5" w:rsidRPr="00A07EEC" w:rsidRDefault="009E00C5" w:rsidP="00BF1F55">
            <w:pPr>
              <w:rPr>
                <w:rFonts w:asciiTheme="minorHAnsi" w:hAnsiTheme="minorHAnsi" w:cstheme="minorHAnsi"/>
                <w:szCs w:val="18"/>
              </w:rPr>
            </w:pPr>
          </w:p>
        </w:tc>
        <w:tc>
          <w:tcPr>
            <w:tcW w:w="4252" w:type="dxa"/>
            <w:tcBorders>
              <w:bottom w:val="single" w:sz="4" w:space="0" w:color="auto"/>
              <w:right w:val="single" w:sz="4" w:space="0" w:color="auto"/>
            </w:tcBorders>
          </w:tcPr>
          <w:p w14:paraId="5BAA4000" w14:textId="7A800B2A" w:rsidR="009E00C5" w:rsidRPr="00A07EEC" w:rsidRDefault="009E00C5" w:rsidP="009019B5">
            <w:pPr>
              <w:rPr>
                <w:rFonts w:asciiTheme="minorHAnsi" w:hAnsiTheme="minorHAnsi" w:cstheme="minorHAnsi"/>
                <w:szCs w:val="18"/>
              </w:rPr>
            </w:pPr>
            <w:r w:rsidRPr="00A07EEC">
              <w:rPr>
                <w:rFonts w:asciiTheme="minorHAnsi" w:hAnsiTheme="minorHAnsi" w:cstheme="minorHAnsi"/>
                <w:szCs w:val="18"/>
              </w:rPr>
              <w:t xml:space="preserve">Dit is een vrij open eis waarbij aangetoond moet worden dat in het ontwerp rekening gehouden wordt met mogelijke droogte en dat schade voorkomen wordt. Voor het grondwater wordt rekening gehouden met de gemiddeld laagste grondwaterstand (GLG) en de verwachting van de grondwaterstand in extreme jaren. Dit betekent dat het uitzakken van het grondwaterpeil niet leidt tot extra bodemdaling, sterfte van (openbare) groenvoorzieningen en bomen. Noodmaatregelen als het bewateren met schaars drink- of oppervlaktewater zijn ongewenst. Daarnaast moet ook rekening gehouden worden met beperkte beschikbaarheid van het oppervlaktewater tijdens droogte. Maatregelen als </w:t>
            </w:r>
            <w:r w:rsidRPr="00A07EEC">
              <w:rPr>
                <w:rFonts w:asciiTheme="minorHAnsi" w:hAnsiTheme="minorHAnsi" w:cstheme="minorHAnsi"/>
                <w:szCs w:val="18"/>
              </w:rPr>
              <w:lastRenderedPageBreak/>
              <w:t xml:space="preserve">gestuurde drainage hebben niet de voorkeur omdat hierbij de zoetwatervraag in droge periode toeneemt. </w:t>
            </w:r>
          </w:p>
        </w:tc>
        <w:tc>
          <w:tcPr>
            <w:tcW w:w="4536" w:type="dxa"/>
            <w:tcBorders>
              <w:bottom w:val="single" w:sz="4" w:space="0" w:color="auto"/>
            </w:tcBorders>
          </w:tcPr>
          <w:p w14:paraId="016790D8" w14:textId="73A9A1C3" w:rsidR="009E00C5" w:rsidRDefault="009E00C5" w:rsidP="006C7485">
            <w:pPr>
              <w:rPr>
                <w:rFonts w:asciiTheme="minorHAnsi" w:hAnsiTheme="minorHAnsi" w:cstheme="minorHAnsi"/>
                <w:szCs w:val="18"/>
              </w:rPr>
            </w:pPr>
            <w:r w:rsidRPr="0D64CD8F">
              <w:rPr>
                <w:rFonts w:asciiTheme="minorHAnsi" w:hAnsiTheme="minorHAnsi" w:cstheme="minorBidi"/>
              </w:rPr>
              <w:lastRenderedPageBreak/>
              <w:t>Een groot deel van Bodegraven-Reeuwijk is i.v.m. de grondslag gevoelig voor extra bodemdaling door droogte (veenbodem). Een ander deel van onze gemeente (zandgronden) zakt het grondwater in droge perioden te snel weg. In alle ontwikkelingen is het daarom van belang om de grondwaterstand zo veel mogelijk te stabiliseren</w:t>
            </w:r>
            <w:r w:rsidR="005F1D3F" w:rsidRPr="0D64CD8F">
              <w:rPr>
                <w:rFonts w:asciiTheme="minorHAnsi" w:hAnsiTheme="minorHAnsi" w:cstheme="minorBidi"/>
              </w:rPr>
              <w:t xml:space="preserve"> </w:t>
            </w:r>
            <w:r w:rsidR="00AE172B" w:rsidRPr="0D64CD8F">
              <w:rPr>
                <w:rFonts w:asciiTheme="minorHAnsi" w:hAnsiTheme="minorHAnsi" w:cstheme="minorBidi"/>
              </w:rPr>
              <w:t xml:space="preserve"> op polderpeil</w:t>
            </w:r>
            <w:r w:rsidRPr="0D64CD8F">
              <w:rPr>
                <w:rFonts w:asciiTheme="minorHAnsi" w:hAnsiTheme="minorHAnsi" w:cstheme="minorBidi"/>
              </w:rPr>
              <w:t>. Ook zijn er panden/gebieden binnen Bodegraven-Reeuwijk met mogelijk kwetsbare funderingen, dit is terug te vinden via de</w:t>
            </w:r>
            <w:r w:rsidR="0DA818A3" w:rsidRPr="0D64CD8F">
              <w:rPr>
                <w:rFonts w:asciiTheme="minorHAnsi" w:hAnsiTheme="minorHAnsi" w:cstheme="minorBidi"/>
              </w:rPr>
              <w:t>ze</w:t>
            </w:r>
            <w:r w:rsidRPr="0D64CD8F">
              <w:rPr>
                <w:rFonts w:asciiTheme="minorHAnsi" w:hAnsiTheme="minorHAnsi" w:cstheme="minorBidi"/>
              </w:rPr>
              <w:t xml:space="preserve"> link</w:t>
            </w:r>
            <w:r w:rsidR="720E6B13" w:rsidRPr="005414B3">
              <w:rPr>
                <w:rFonts w:asciiTheme="minorHAnsi" w:hAnsiTheme="minorHAnsi" w:cstheme="minorBidi"/>
              </w:rPr>
              <w:t xml:space="preserve">: </w:t>
            </w:r>
            <w:hyperlink r:id="rId11" w:history="1">
              <w:r w:rsidR="720E6B13" w:rsidRPr="005414B3">
                <w:rPr>
                  <w:rStyle w:val="Hyperlink"/>
                  <w:rFonts w:ascii="Calibri" w:eastAsia="Calibri" w:hAnsi="Calibri" w:cs="Calibri"/>
                  <w:i/>
                  <w:iCs/>
                  <w:color w:val="auto"/>
                  <w:szCs w:val="18"/>
                  <w:u w:val="none"/>
                </w:rPr>
                <w:t>Aandachtsgebieden funderingsproblemen op de kaart – Kennis Centrum Aanpak Funderingsproblematiek (kcaf.nl)</w:t>
              </w:r>
            </w:hyperlink>
          </w:p>
          <w:p w14:paraId="3008B81D" w14:textId="1C0DBAB3" w:rsidR="009E00C5" w:rsidRPr="00ED30F2" w:rsidRDefault="009E00C5" w:rsidP="5967FAD4">
            <w:pPr>
              <w:rPr>
                <w:rFonts w:asciiTheme="minorHAnsi" w:hAnsiTheme="minorHAnsi" w:cstheme="minorBidi"/>
              </w:rPr>
            </w:pPr>
            <w:r w:rsidRPr="5967FAD4">
              <w:rPr>
                <w:rFonts w:asciiTheme="minorHAnsi" w:hAnsiTheme="minorHAnsi" w:cstheme="minorBidi"/>
              </w:rPr>
              <w:t xml:space="preserve">Daarom dient aangeven te worden welke maatregelen er genomen worden en hoe deze zorgen voor een stabilisatie </w:t>
            </w:r>
            <w:r w:rsidRPr="5967FAD4">
              <w:rPr>
                <w:rFonts w:asciiTheme="minorHAnsi" w:hAnsiTheme="minorHAnsi" w:cstheme="minorBidi"/>
              </w:rPr>
              <w:lastRenderedPageBreak/>
              <w:t xml:space="preserve">van de grondwaterstand tijdens droge periodes. Dit dient afgestemd te zijn op de bodemgesteldheid van de locatie (zie </w:t>
            </w:r>
            <w:hyperlink r:id="rId12">
              <w:r w:rsidRPr="5967FAD4">
                <w:rPr>
                  <w:rStyle w:val="Hyperlink"/>
                  <w:rFonts w:asciiTheme="minorHAnsi" w:hAnsiTheme="minorHAnsi" w:cstheme="minorBidi"/>
                  <w:color w:val="auto"/>
                  <w:lang w:eastAsia="en-US"/>
                </w:rPr>
                <w:t>bodematlas</w:t>
              </w:r>
            </w:hyperlink>
            <w:r w:rsidRPr="5967FAD4">
              <w:rPr>
                <w:rFonts w:asciiTheme="minorHAnsi" w:hAnsiTheme="minorHAnsi" w:cstheme="minorBidi"/>
              </w:rPr>
              <w:t>). Let op bij het gebruik van bodemkaarten dat op perceelniveau deze kunnen afwijken van de daadwerkelijke situatie.</w:t>
            </w:r>
          </w:p>
        </w:tc>
        <w:tc>
          <w:tcPr>
            <w:tcW w:w="3260" w:type="dxa"/>
            <w:tcBorders>
              <w:bottom w:val="single" w:sz="4" w:space="0" w:color="auto"/>
              <w:right w:val="single" w:sz="4" w:space="0" w:color="auto"/>
            </w:tcBorders>
          </w:tcPr>
          <w:p w14:paraId="2F36B54E" w14:textId="4B204520" w:rsidR="009E00C5" w:rsidRPr="00A07EEC" w:rsidRDefault="009E00C5" w:rsidP="00BF1F55">
            <w:pPr>
              <w:rPr>
                <w:rFonts w:asciiTheme="minorHAnsi" w:hAnsiTheme="minorHAnsi" w:cstheme="minorHAnsi"/>
                <w:szCs w:val="18"/>
              </w:rPr>
            </w:pPr>
          </w:p>
        </w:tc>
        <w:tc>
          <w:tcPr>
            <w:tcW w:w="1701" w:type="dxa"/>
            <w:tcBorders>
              <w:bottom w:val="single" w:sz="4" w:space="0" w:color="auto"/>
              <w:right w:val="single" w:sz="4" w:space="0" w:color="auto"/>
            </w:tcBorders>
          </w:tcPr>
          <w:p w14:paraId="3D306893" w14:textId="77777777" w:rsidR="009E00C5" w:rsidRPr="00A07EEC" w:rsidRDefault="009E00C5" w:rsidP="00BF1F55">
            <w:pPr>
              <w:rPr>
                <w:rFonts w:asciiTheme="minorHAnsi" w:hAnsiTheme="minorHAnsi" w:cstheme="minorHAnsi"/>
                <w:szCs w:val="18"/>
              </w:rPr>
            </w:pPr>
          </w:p>
        </w:tc>
        <w:tc>
          <w:tcPr>
            <w:tcW w:w="3118" w:type="dxa"/>
            <w:tcBorders>
              <w:bottom w:val="single" w:sz="4" w:space="0" w:color="auto"/>
              <w:right w:val="single" w:sz="4" w:space="0" w:color="auto"/>
            </w:tcBorders>
          </w:tcPr>
          <w:p w14:paraId="7A4D0459" w14:textId="77777777" w:rsidR="009E00C5" w:rsidRPr="00A07EEC" w:rsidRDefault="009E00C5" w:rsidP="00BF1F55">
            <w:pPr>
              <w:rPr>
                <w:rFonts w:asciiTheme="minorHAnsi" w:hAnsiTheme="minorHAnsi" w:cstheme="minorHAnsi"/>
                <w:szCs w:val="18"/>
              </w:rPr>
            </w:pPr>
          </w:p>
        </w:tc>
      </w:tr>
      <w:tr w:rsidR="009E00C5" w:rsidRPr="0044209F" w14:paraId="762FFA9C" w14:textId="708A4850" w:rsidTr="61F118CB">
        <w:trPr>
          <w:trHeight w:val="300"/>
        </w:trPr>
        <w:tc>
          <w:tcPr>
            <w:tcW w:w="1615" w:type="dxa"/>
            <w:vMerge/>
          </w:tcPr>
          <w:p w14:paraId="2B10B1E5" w14:textId="77777777" w:rsidR="009E00C5" w:rsidRPr="00A07EEC" w:rsidRDefault="009E00C5" w:rsidP="00BF1F55">
            <w:pPr>
              <w:rPr>
                <w:rFonts w:asciiTheme="minorHAnsi" w:hAnsiTheme="minorHAnsi" w:cstheme="minorHAnsi"/>
                <w:szCs w:val="18"/>
              </w:rPr>
            </w:pPr>
          </w:p>
        </w:tc>
        <w:tc>
          <w:tcPr>
            <w:tcW w:w="535" w:type="dxa"/>
          </w:tcPr>
          <w:p w14:paraId="3A856EBD"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D2</w:t>
            </w:r>
          </w:p>
        </w:tc>
        <w:tc>
          <w:tcPr>
            <w:tcW w:w="2300" w:type="dxa"/>
          </w:tcPr>
          <w:p w14:paraId="2BF62C9E" w14:textId="77777777" w:rsidR="009E00C5" w:rsidRPr="00A07EEC" w:rsidRDefault="009E00C5" w:rsidP="00BF1F55">
            <w:pPr>
              <w:rPr>
                <w:rFonts w:asciiTheme="minorHAnsi" w:hAnsiTheme="minorHAnsi" w:cstheme="minorHAnsi"/>
                <w:szCs w:val="18"/>
              </w:rPr>
            </w:pPr>
            <w:r w:rsidRPr="008306C6">
              <w:rPr>
                <w:rFonts w:asciiTheme="minorHAnsi" w:hAnsiTheme="minorHAnsi" w:cstheme="minorHAnsi"/>
                <w:szCs w:val="18"/>
              </w:rPr>
              <w:t>In het plangebied wordt 50% (450 mm) van de jaarlijkse neerslag geïnfiltreerd.</w:t>
            </w:r>
          </w:p>
        </w:tc>
        <w:tc>
          <w:tcPr>
            <w:tcW w:w="851" w:type="dxa"/>
            <w:tcBorders>
              <w:right w:val="single" w:sz="4" w:space="0" w:color="auto"/>
            </w:tcBorders>
          </w:tcPr>
          <w:p w14:paraId="1E1A68B7" w14:textId="77777777" w:rsidR="009E00C5" w:rsidRPr="00A07EEC" w:rsidRDefault="009E00C5" w:rsidP="00BF1F55">
            <w:pPr>
              <w:rPr>
                <w:rFonts w:asciiTheme="minorHAnsi" w:hAnsiTheme="minorHAnsi" w:cstheme="minorHAnsi"/>
                <w:szCs w:val="18"/>
              </w:rPr>
            </w:pPr>
            <w:r w:rsidRPr="00412AD2">
              <w:rPr>
                <w:rFonts w:asciiTheme="minorHAnsi" w:hAnsiTheme="minorHAnsi" w:cstheme="minorHAnsi"/>
                <w:szCs w:val="18"/>
              </w:rPr>
              <w:t>20-100%</w:t>
            </w:r>
          </w:p>
        </w:tc>
        <w:tc>
          <w:tcPr>
            <w:tcW w:w="4252" w:type="dxa"/>
            <w:tcBorders>
              <w:top w:val="single" w:sz="4" w:space="0" w:color="auto"/>
              <w:left w:val="single" w:sz="4" w:space="0" w:color="auto"/>
              <w:right w:val="single" w:sz="4" w:space="0" w:color="auto"/>
            </w:tcBorders>
          </w:tcPr>
          <w:p w14:paraId="04F93E93" w14:textId="73AF8FC9" w:rsidR="009E00C5" w:rsidRPr="00A07EEC" w:rsidRDefault="009E00C5" w:rsidP="00746BD7">
            <w:pPr>
              <w:rPr>
                <w:rFonts w:asciiTheme="minorHAnsi" w:hAnsiTheme="minorHAnsi" w:cstheme="minorBidi"/>
              </w:rPr>
            </w:pPr>
            <w:r w:rsidRPr="7A6DD713">
              <w:rPr>
                <w:rFonts w:asciiTheme="minorHAnsi" w:hAnsiTheme="minorHAnsi" w:cstheme="minorBidi"/>
              </w:rPr>
              <w:t>Een voldoende hoge (freatische) grondwaterstand zorgt voor een watervoorraad voor begroeiing in droge tijden en kan bodemdaling en zoutindringing verminderen. Om het grondwater aan te vullen is de standaardeis dat 50% van de jaarlijkse neerslag geïnfiltreerd wordt in de bodem. De gemiddelde jaarneerslag is nu ongeveer 850 mm en zal naar verwachting toenemen tot 900 mm in 2050. Bij zeer slecht doorlatende bodems (zware klei) of beperkte ruimte kan deze eis verlaagd worden en bij goed doorlatende bodems (zand) kan deze eis verhoogd worden. Bij grondwateroverlast door hoge grondwaterstand in of buiten het plangebied wordt deze eis aangepast zodat de overlast in ieder geval niet toeneemt.</w:t>
            </w:r>
          </w:p>
        </w:tc>
        <w:tc>
          <w:tcPr>
            <w:tcW w:w="4536" w:type="dxa"/>
            <w:tcBorders>
              <w:top w:val="single" w:sz="4" w:space="0" w:color="auto"/>
              <w:left w:val="single" w:sz="4" w:space="0" w:color="auto"/>
              <w:right w:val="single" w:sz="4" w:space="0" w:color="auto"/>
            </w:tcBorders>
          </w:tcPr>
          <w:p w14:paraId="4294AC8B" w14:textId="441FEC30" w:rsidR="009E00C5" w:rsidRDefault="009E00C5" w:rsidP="4482E643">
            <w:pPr>
              <w:rPr>
                <w:rFonts w:asciiTheme="minorHAnsi" w:hAnsiTheme="minorHAnsi" w:cstheme="minorBidi"/>
              </w:rPr>
            </w:pPr>
            <w:r w:rsidRPr="4482E643">
              <w:rPr>
                <w:rFonts w:asciiTheme="minorHAnsi" w:hAnsiTheme="minorHAnsi" w:cstheme="minorBidi"/>
              </w:rPr>
              <w:t xml:space="preserve">Een groot deel van Bodegraven-Reeuwijk heeft een veenbodem waardoor infiltratie lastiger is. Echter ook in deze gebieden is (tijdelijk) infiltreren/waterbergen van belang, ter voorkoming van te lage grondwaterstand en daarmee van extra bodemdaling en mogelijke funderingsproblemen van bestaande kwetsbare bebouwing. </w:t>
            </w:r>
            <w:r w:rsidR="00412AD2">
              <w:rPr>
                <w:rFonts w:asciiTheme="minorHAnsi" w:hAnsiTheme="minorHAnsi" w:cstheme="minorBidi"/>
              </w:rPr>
              <w:t>In deze gebieden hanteren we in principe de standaard</w:t>
            </w:r>
            <w:r w:rsidR="007F039C">
              <w:rPr>
                <w:rFonts w:asciiTheme="minorHAnsi" w:hAnsiTheme="minorHAnsi" w:cstheme="minorBidi"/>
              </w:rPr>
              <w:t>eis</w:t>
            </w:r>
            <w:r w:rsidR="00412AD2">
              <w:rPr>
                <w:rFonts w:asciiTheme="minorHAnsi" w:hAnsiTheme="minorHAnsi" w:cstheme="minorBidi"/>
              </w:rPr>
              <w:t xml:space="preserve"> 50% </w:t>
            </w:r>
            <w:r w:rsidR="006E0D26">
              <w:rPr>
                <w:rFonts w:asciiTheme="minorHAnsi" w:hAnsiTheme="minorHAnsi" w:cstheme="minorBidi"/>
              </w:rPr>
              <w:t xml:space="preserve">(450 mm) </w:t>
            </w:r>
            <w:r w:rsidR="00E87BE7">
              <w:rPr>
                <w:rFonts w:asciiTheme="minorHAnsi" w:hAnsiTheme="minorHAnsi" w:cstheme="minorBidi"/>
              </w:rPr>
              <w:t>van de jaarlijkse gemiddelde neerslagsom</w:t>
            </w:r>
            <w:r w:rsidR="006E0D26">
              <w:rPr>
                <w:rFonts w:asciiTheme="minorHAnsi" w:hAnsiTheme="minorHAnsi" w:cstheme="minorBidi"/>
              </w:rPr>
              <w:t xml:space="preserve"> (900 mm) </w:t>
            </w:r>
            <w:r w:rsidR="00C158C7">
              <w:rPr>
                <w:rFonts w:asciiTheme="minorHAnsi" w:hAnsiTheme="minorHAnsi" w:cstheme="minorBidi"/>
              </w:rPr>
              <w:t>infiltreren</w:t>
            </w:r>
            <w:r w:rsidR="00412AD2">
              <w:rPr>
                <w:rFonts w:asciiTheme="minorHAnsi" w:hAnsiTheme="minorHAnsi" w:cstheme="minorBidi"/>
              </w:rPr>
              <w:t>.</w:t>
            </w:r>
          </w:p>
          <w:p w14:paraId="53541D40" w14:textId="66528343" w:rsidR="009E00C5" w:rsidRDefault="009E00C5" w:rsidP="41AFC3F6">
            <w:pPr>
              <w:rPr>
                <w:rFonts w:asciiTheme="minorHAnsi" w:hAnsiTheme="minorHAnsi" w:cstheme="minorBidi"/>
              </w:rPr>
            </w:pPr>
            <w:r w:rsidRPr="41AFC3F6">
              <w:rPr>
                <w:rFonts w:asciiTheme="minorHAnsi" w:hAnsiTheme="minorHAnsi" w:cstheme="minorBidi"/>
              </w:rPr>
              <w:t xml:space="preserve">De grondwaterstand mag echter ook niet onbeperkt verhoogd worden, de drooglegging van de openbare ruimte mag echter niet minder dan 0,20 m worden. </w:t>
            </w:r>
            <w:r w:rsidR="003275FE" w:rsidRPr="41AFC3F6">
              <w:rPr>
                <w:rFonts w:asciiTheme="minorHAnsi" w:hAnsiTheme="minorHAnsi" w:cstheme="minorBidi"/>
              </w:rPr>
              <w:t xml:space="preserve">Dit geldt zowel voor incidenteel als structurele </w:t>
            </w:r>
            <w:r w:rsidR="004D36C2" w:rsidRPr="41AFC3F6">
              <w:rPr>
                <w:rFonts w:asciiTheme="minorHAnsi" w:hAnsiTheme="minorHAnsi" w:cstheme="minorBidi"/>
              </w:rPr>
              <w:t xml:space="preserve">grondwaterstand. </w:t>
            </w:r>
            <w:r w:rsidRPr="41AFC3F6">
              <w:rPr>
                <w:rFonts w:asciiTheme="minorHAnsi" w:hAnsiTheme="minorHAnsi" w:cstheme="minorBidi"/>
              </w:rPr>
              <w:t xml:space="preserve">Voor de bestaande hoogste grondwaterstand wordt uitgegaan van de situatie in februari. E.e.a. in overleg met kernteam klimaatadaptatie </w:t>
            </w:r>
            <w:r w:rsidR="0A70AF72" w:rsidRPr="41AFC3F6">
              <w:rPr>
                <w:rFonts w:asciiTheme="minorHAnsi" w:hAnsiTheme="minorHAnsi" w:cstheme="minorBidi"/>
              </w:rPr>
              <w:t>van</w:t>
            </w:r>
            <w:r w:rsidRPr="41AFC3F6">
              <w:rPr>
                <w:rFonts w:asciiTheme="minorHAnsi" w:hAnsiTheme="minorHAnsi" w:cstheme="minorBidi"/>
              </w:rPr>
              <w:t xml:space="preserve"> B-R.</w:t>
            </w:r>
          </w:p>
          <w:p w14:paraId="05B1AEEE" w14:textId="77777777" w:rsidR="000449B4" w:rsidRDefault="000449B4" w:rsidP="01660367">
            <w:pPr>
              <w:rPr>
                <w:rFonts w:asciiTheme="minorHAnsi" w:hAnsiTheme="minorHAnsi" w:cstheme="minorBidi"/>
              </w:rPr>
            </w:pPr>
          </w:p>
          <w:p w14:paraId="71E3E557" w14:textId="6623DEBB" w:rsidR="009E00C5" w:rsidRPr="003A2C79" w:rsidRDefault="76B46AE2" w:rsidP="61F118CB">
            <w:pPr>
              <w:rPr>
                <w:rFonts w:asciiTheme="minorHAnsi" w:hAnsiTheme="minorHAnsi" w:cstheme="minorBidi"/>
                <w:color w:val="000000" w:themeColor="text1"/>
              </w:rPr>
            </w:pPr>
            <w:r w:rsidRPr="003A2C79">
              <w:rPr>
                <w:rFonts w:asciiTheme="minorHAnsi" w:hAnsiTheme="minorHAnsi" w:cstheme="minorBidi"/>
                <w:color w:val="000000" w:themeColor="text1"/>
              </w:rPr>
              <w:t xml:space="preserve">Er zijn enkele gebieden binnen Bodegraven-Reeuwijk waar </w:t>
            </w:r>
            <w:r w:rsidR="77548693" w:rsidRPr="003A2C79">
              <w:rPr>
                <w:rFonts w:asciiTheme="minorHAnsi" w:hAnsiTheme="minorHAnsi" w:cstheme="minorBidi"/>
                <w:color w:val="000000" w:themeColor="text1"/>
              </w:rPr>
              <w:t>het</w:t>
            </w:r>
            <w:r w:rsidRPr="003A2C79">
              <w:rPr>
                <w:rFonts w:asciiTheme="minorHAnsi" w:hAnsiTheme="minorHAnsi" w:cstheme="minorBidi"/>
                <w:color w:val="000000" w:themeColor="text1"/>
              </w:rPr>
              <w:t xml:space="preserve"> bodem</w:t>
            </w:r>
            <w:r w:rsidR="2DDD5C91" w:rsidRPr="003A2C79">
              <w:rPr>
                <w:rFonts w:asciiTheme="minorHAnsi" w:hAnsiTheme="minorHAnsi" w:cstheme="minorBidi"/>
                <w:color w:val="000000" w:themeColor="text1"/>
              </w:rPr>
              <w:t>type</w:t>
            </w:r>
            <w:r w:rsidRPr="003A2C79">
              <w:rPr>
                <w:rFonts w:asciiTheme="minorHAnsi" w:hAnsiTheme="minorHAnsi" w:cstheme="minorBidi"/>
                <w:color w:val="000000" w:themeColor="text1"/>
              </w:rPr>
              <w:t xml:space="preserve"> uit zand bestaat</w:t>
            </w:r>
            <w:r w:rsidR="43BC9D6B" w:rsidRPr="003A2C79">
              <w:rPr>
                <w:rFonts w:asciiTheme="minorHAnsi" w:hAnsiTheme="minorHAnsi" w:cstheme="minorBidi"/>
                <w:color w:val="000000" w:themeColor="text1"/>
              </w:rPr>
              <w:t>, met e</w:t>
            </w:r>
            <w:r w:rsidR="78A53236" w:rsidRPr="003A2C79">
              <w:rPr>
                <w:rFonts w:asciiTheme="minorHAnsi" w:hAnsiTheme="minorHAnsi" w:cstheme="minorBidi"/>
                <w:color w:val="000000" w:themeColor="text1"/>
              </w:rPr>
              <w:t xml:space="preserve">en grondwaterstand </w:t>
            </w:r>
            <w:r w:rsidR="43BC9D6B" w:rsidRPr="003A2C79">
              <w:rPr>
                <w:rFonts w:asciiTheme="minorHAnsi" w:hAnsiTheme="minorHAnsi" w:cstheme="minorBidi"/>
                <w:color w:val="000000" w:themeColor="text1"/>
              </w:rPr>
              <w:t xml:space="preserve">van </w:t>
            </w:r>
            <w:r w:rsidR="56E011DB" w:rsidRPr="003A2C79">
              <w:rPr>
                <w:rFonts w:asciiTheme="minorHAnsi" w:hAnsiTheme="minorHAnsi" w:cstheme="minorBidi"/>
                <w:color w:val="000000" w:themeColor="text1"/>
              </w:rPr>
              <w:t>&gt; 1,50 m onder maaiveld</w:t>
            </w:r>
            <w:r w:rsidRPr="003A2C79">
              <w:rPr>
                <w:rFonts w:asciiTheme="minorHAnsi" w:hAnsiTheme="minorHAnsi" w:cstheme="minorBidi"/>
                <w:color w:val="000000" w:themeColor="text1"/>
              </w:rPr>
              <w:t xml:space="preserve">. Omdat hier relatief gemakkelijk veel water geïnfiltreerd kan worden moet in deze gebieden minimaal 80% </w:t>
            </w:r>
            <w:r w:rsidR="59F2B542" w:rsidRPr="003A2C79">
              <w:rPr>
                <w:rFonts w:asciiTheme="minorHAnsi" w:hAnsiTheme="minorHAnsi" w:cstheme="minorBidi"/>
                <w:color w:val="000000" w:themeColor="text1"/>
              </w:rPr>
              <w:t xml:space="preserve">(720 mm) van de jaarlijks gemiddelde neerslagsom (900 mm) </w:t>
            </w:r>
            <w:r w:rsidRPr="003A2C79">
              <w:rPr>
                <w:rFonts w:asciiTheme="minorHAnsi" w:hAnsiTheme="minorHAnsi" w:cstheme="minorBidi"/>
                <w:color w:val="000000" w:themeColor="text1"/>
              </w:rPr>
              <w:t>geïnfiltreerd worden</w:t>
            </w:r>
          </w:p>
          <w:p w14:paraId="68F467D2" w14:textId="5CF303C1" w:rsidR="009E00C5" w:rsidRPr="003A2C79" w:rsidRDefault="009E00C5" w:rsidP="7A6DD713">
            <w:pPr>
              <w:rPr>
                <w:rFonts w:asciiTheme="minorHAnsi" w:hAnsiTheme="minorHAnsi" w:cstheme="minorBidi"/>
                <w:color w:val="000000" w:themeColor="text1"/>
              </w:rPr>
            </w:pPr>
            <w:r w:rsidRPr="003A2C79">
              <w:rPr>
                <w:rFonts w:asciiTheme="minorHAnsi" w:hAnsiTheme="minorHAnsi" w:cstheme="minorBidi"/>
                <w:color w:val="000000" w:themeColor="text1"/>
              </w:rPr>
              <w:t>In onze gemeente kennen we geen bodems met zware klei waar geen infiltratie mogelijk is.</w:t>
            </w:r>
          </w:p>
          <w:p w14:paraId="15DD07C1" w14:textId="77777777" w:rsidR="009E00C5" w:rsidRPr="003A2C79" w:rsidRDefault="009E00C5" w:rsidP="00A56E6E">
            <w:pPr>
              <w:rPr>
                <w:rFonts w:asciiTheme="minorHAnsi" w:hAnsiTheme="minorHAnsi" w:cstheme="minorBidi"/>
                <w:color w:val="000000" w:themeColor="text1"/>
              </w:rPr>
            </w:pPr>
            <w:r w:rsidRPr="003A2C79">
              <w:rPr>
                <w:rFonts w:asciiTheme="minorHAnsi" w:hAnsiTheme="minorHAnsi" w:cstheme="minorBidi"/>
                <w:color w:val="000000" w:themeColor="text1"/>
              </w:rPr>
              <w:t xml:space="preserve">Voor bodemgesteldheid van de locatie </w:t>
            </w:r>
            <w:hyperlink r:id="rId13" w:history="1">
              <w:r w:rsidRPr="003A2C79">
                <w:rPr>
                  <w:rStyle w:val="Hyperlink"/>
                  <w:rFonts w:asciiTheme="minorHAnsi" w:hAnsiTheme="minorHAnsi" w:cstheme="minorBidi"/>
                  <w:color w:val="000000" w:themeColor="text1"/>
                  <w:lang w:eastAsia="en-US"/>
                </w:rPr>
                <w:t xml:space="preserve">zie </w:t>
              </w:r>
              <w:r w:rsidRPr="003A2C79">
                <w:rPr>
                  <w:rStyle w:val="Hyperlink"/>
                  <w:rFonts w:asciiTheme="minorHAnsi" w:hAnsiTheme="minorHAnsi" w:cstheme="minorBidi"/>
                  <w:color w:val="000000" w:themeColor="text1"/>
                </w:rPr>
                <w:t>bodematlas</w:t>
              </w:r>
            </w:hyperlink>
            <w:r w:rsidRPr="003A2C79">
              <w:rPr>
                <w:rFonts w:asciiTheme="minorHAnsi" w:hAnsiTheme="minorHAnsi" w:cstheme="minorBidi"/>
                <w:color w:val="000000" w:themeColor="text1"/>
              </w:rPr>
              <w:t>. Let op bij het gebruik van bodemkaarten dat op perceelniveau deze kunnen afwijken van de daadwerkelijke situatie.</w:t>
            </w:r>
          </w:p>
          <w:p w14:paraId="47FEAD21" w14:textId="77777777" w:rsidR="000E62F8" w:rsidRPr="003A2C79" w:rsidRDefault="000E62F8" w:rsidP="00A56E6E">
            <w:pPr>
              <w:rPr>
                <w:rFonts w:asciiTheme="minorHAnsi" w:hAnsiTheme="minorHAnsi" w:cstheme="minorBidi"/>
                <w:color w:val="000000" w:themeColor="text1"/>
              </w:rPr>
            </w:pPr>
          </w:p>
          <w:p w14:paraId="4EAD9F17" w14:textId="77777777" w:rsidR="000E62F8" w:rsidRPr="003A2C79" w:rsidRDefault="00123043" w:rsidP="59659246">
            <w:pPr>
              <w:rPr>
                <w:rFonts w:asciiTheme="minorHAnsi" w:hAnsiTheme="minorHAnsi" w:cstheme="minorBidi"/>
                <w:color w:val="000000" w:themeColor="text1"/>
              </w:rPr>
            </w:pPr>
            <w:r w:rsidRPr="003A2C79">
              <w:rPr>
                <w:rFonts w:asciiTheme="minorHAnsi" w:hAnsiTheme="minorHAnsi" w:cstheme="minorBidi"/>
                <w:color w:val="000000" w:themeColor="text1"/>
              </w:rPr>
              <w:t>Aan te leveren informatie:</w:t>
            </w:r>
          </w:p>
          <w:p w14:paraId="0A8AC724" w14:textId="77777777" w:rsidR="007B7D93" w:rsidRPr="003A2C79" w:rsidRDefault="007B7D93" w:rsidP="59659246">
            <w:pPr>
              <w:pStyle w:val="Lijstalinea"/>
              <w:numPr>
                <w:ilvl w:val="0"/>
                <w:numId w:val="4"/>
              </w:numPr>
              <w:rPr>
                <w:rFonts w:asciiTheme="minorHAnsi" w:hAnsiTheme="minorHAnsi" w:cstheme="minorBidi"/>
                <w:color w:val="000000" w:themeColor="text1"/>
              </w:rPr>
            </w:pPr>
            <w:r w:rsidRPr="003A2C79">
              <w:rPr>
                <w:rFonts w:asciiTheme="minorHAnsi" w:hAnsiTheme="minorHAnsi" w:cstheme="minorBidi"/>
                <w:color w:val="000000" w:themeColor="text1"/>
              </w:rPr>
              <w:t>Bodemtype</w:t>
            </w:r>
          </w:p>
          <w:p w14:paraId="1D0DA91F" w14:textId="76E8DADA" w:rsidR="00021F21" w:rsidRPr="00A07EEC" w:rsidRDefault="00021F21" w:rsidP="00021F21">
            <w:pPr>
              <w:pStyle w:val="Lijstalinea"/>
              <w:numPr>
                <w:ilvl w:val="0"/>
                <w:numId w:val="4"/>
              </w:numPr>
            </w:pPr>
            <w:r w:rsidRPr="003A2C79">
              <w:rPr>
                <w:rFonts w:asciiTheme="minorHAnsi" w:hAnsiTheme="minorHAnsi" w:cstheme="minorBidi"/>
                <w:color w:val="000000" w:themeColor="text1"/>
              </w:rPr>
              <w:t>Wijze van rioleren</w:t>
            </w:r>
          </w:p>
        </w:tc>
        <w:tc>
          <w:tcPr>
            <w:tcW w:w="3260" w:type="dxa"/>
            <w:tcBorders>
              <w:top w:val="single" w:sz="4" w:space="0" w:color="auto"/>
              <w:left w:val="single" w:sz="4" w:space="0" w:color="auto"/>
              <w:right w:val="single" w:sz="4" w:space="0" w:color="auto"/>
            </w:tcBorders>
          </w:tcPr>
          <w:p w14:paraId="5BC7D999" w14:textId="48A457AF" w:rsidR="009E00C5" w:rsidRPr="00A07EEC" w:rsidRDefault="003512FD" w:rsidP="00BF1F55">
            <w:pPr>
              <w:rPr>
                <w:rFonts w:asciiTheme="minorHAnsi" w:hAnsiTheme="minorHAnsi" w:cstheme="minorHAnsi"/>
                <w:szCs w:val="18"/>
              </w:rPr>
            </w:pPr>
            <w:r>
              <w:rPr>
                <w:rFonts w:asciiTheme="minorHAnsi" w:hAnsiTheme="minorHAnsi" w:cstheme="minorHAnsi"/>
                <w:szCs w:val="18"/>
              </w:rPr>
              <w:t xml:space="preserve"> </w:t>
            </w:r>
          </w:p>
        </w:tc>
        <w:tc>
          <w:tcPr>
            <w:tcW w:w="1701" w:type="dxa"/>
            <w:tcBorders>
              <w:top w:val="single" w:sz="4" w:space="0" w:color="auto"/>
              <w:left w:val="single" w:sz="4" w:space="0" w:color="auto"/>
              <w:right w:val="single" w:sz="4" w:space="0" w:color="auto"/>
            </w:tcBorders>
          </w:tcPr>
          <w:p w14:paraId="3FFE1486" w14:textId="77777777" w:rsidR="009E00C5" w:rsidRPr="00A07EEC" w:rsidRDefault="009E00C5" w:rsidP="00BF1F55">
            <w:pPr>
              <w:rPr>
                <w:rFonts w:asciiTheme="minorHAnsi" w:hAnsiTheme="minorHAnsi" w:cstheme="minorHAnsi"/>
                <w:szCs w:val="18"/>
              </w:rPr>
            </w:pPr>
          </w:p>
        </w:tc>
        <w:tc>
          <w:tcPr>
            <w:tcW w:w="3118" w:type="dxa"/>
            <w:tcBorders>
              <w:top w:val="single" w:sz="4" w:space="0" w:color="auto"/>
              <w:left w:val="single" w:sz="4" w:space="0" w:color="auto"/>
              <w:right w:val="single" w:sz="4" w:space="0" w:color="auto"/>
            </w:tcBorders>
          </w:tcPr>
          <w:p w14:paraId="040513CF" w14:textId="7F794E8B" w:rsidR="009E00C5" w:rsidRPr="00A07EEC" w:rsidRDefault="009E00C5" w:rsidP="4482E643"/>
        </w:tc>
      </w:tr>
      <w:tr w:rsidR="009E00C5" w:rsidRPr="0044209F" w14:paraId="0F6872C8" w14:textId="3287EA77" w:rsidTr="61F118CB">
        <w:trPr>
          <w:trHeight w:val="300"/>
        </w:trPr>
        <w:tc>
          <w:tcPr>
            <w:tcW w:w="1615" w:type="dxa"/>
            <w:vMerge w:val="restart"/>
            <w:tcBorders>
              <w:left w:val="single" w:sz="4" w:space="0" w:color="auto"/>
            </w:tcBorders>
          </w:tcPr>
          <w:p w14:paraId="772BBC39" w14:textId="77777777" w:rsidR="009E00C5" w:rsidRPr="00A07EEC" w:rsidRDefault="009E00C5" w:rsidP="00BF1F55">
            <w:pPr>
              <w:tabs>
                <w:tab w:val="left" w:pos="2380"/>
              </w:tabs>
              <w:rPr>
                <w:rFonts w:asciiTheme="minorHAnsi" w:hAnsiTheme="minorHAnsi" w:cstheme="minorHAnsi"/>
                <w:szCs w:val="18"/>
              </w:rPr>
            </w:pPr>
            <w:r w:rsidRPr="00A07EEC">
              <w:rPr>
                <w:rFonts w:asciiTheme="minorHAnsi" w:hAnsiTheme="minorHAnsi" w:cstheme="minorHAnsi"/>
                <w:b/>
                <w:szCs w:val="18"/>
              </w:rPr>
              <w:t>Tijdens hitte</w:t>
            </w:r>
            <w:r w:rsidRPr="00A07EEC">
              <w:rPr>
                <w:rFonts w:asciiTheme="minorHAnsi" w:hAnsiTheme="minorHAnsi" w:cstheme="minorHAnsi"/>
                <w:szCs w:val="18"/>
              </w:rPr>
              <w:t xml:space="preserve"> biedt de bebouwde</w:t>
            </w:r>
          </w:p>
          <w:p w14:paraId="63E0D03D" w14:textId="77777777" w:rsidR="009E00C5" w:rsidRPr="00A07EEC" w:rsidRDefault="009E00C5" w:rsidP="00BF1F55">
            <w:pPr>
              <w:tabs>
                <w:tab w:val="left" w:pos="2380"/>
              </w:tabs>
              <w:rPr>
                <w:rFonts w:asciiTheme="minorHAnsi" w:hAnsiTheme="minorHAnsi" w:cstheme="minorHAnsi"/>
                <w:szCs w:val="18"/>
              </w:rPr>
            </w:pPr>
            <w:r w:rsidRPr="00A07EEC">
              <w:rPr>
                <w:rFonts w:asciiTheme="minorHAnsi" w:hAnsiTheme="minorHAnsi" w:cstheme="minorHAnsi"/>
                <w:szCs w:val="18"/>
              </w:rPr>
              <w:t>omgeving een gezonde en</w:t>
            </w:r>
          </w:p>
          <w:p w14:paraId="42A1A5FA"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aantrekkelijke leefomgeving</w:t>
            </w:r>
            <w:r w:rsidRPr="00A07EEC">
              <w:rPr>
                <w:rFonts w:asciiTheme="minorHAnsi" w:hAnsiTheme="minorHAnsi" w:cstheme="minorHAnsi"/>
                <w:color w:val="FFFFFF" w:themeColor="background1"/>
                <w:szCs w:val="18"/>
              </w:rPr>
              <w:t>.</w:t>
            </w:r>
          </w:p>
        </w:tc>
        <w:tc>
          <w:tcPr>
            <w:tcW w:w="535" w:type="dxa"/>
          </w:tcPr>
          <w:p w14:paraId="4E693E49"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H1</w:t>
            </w:r>
          </w:p>
        </w:tc>
        <w:tc>
          <w:tcPr>
            <w:tcW w:w="2300" w:type="dxa"/>
          </w:tcPr>
          <w:p w14:paraId="368767E3" w14:textId="77777777" w:rsidR="009E00C5" w:rsidRPr="00A07EEC" w:rsidRDefault="009E00C5" w:rsidP="00BF1F55">
            <w:pPr>
              <w:rPr>
                <w:rFonts w:asciiTheme="minorHAnsi" w:hAnsiTheme="minorHAnsi" w:cstheme="minorHAnsi"/>
                <w:szCs w:val="18"/>
              </w:rPr>
            </w:pPr>
            <w:r w:rsidRPr="008306C6">
              <w:rPr>
                <w:rFonts w:asciiTheme="minorHAnsi" w:hAnsiTheme="minorHAnsi" w:cstheme="minorHAnsi"/>
                <w:szCs w:val="18"/>
              </w:rPr>
              <w:t>Tenminste 50% schaduw in het plangebied op de hoogste zonnestand voor verblijfsplekken en 20-60% gebieden waar langzaam verkeer zich verplaatst.</w:t>
            </w:r>
          </w:p>
        </w:tc>
        <w:tc>
          <w:tcPr>
            <w:tcW w:w="851" w:type="dxa"/>
            <w:tcBorders>
              <w:right w:val="single" w:sz="4" w:space="0" w:color="auto"/>
            </w:tcBorders>
          </w:tcPr>
          <w:p w14:paraId="03A9427D" w14:textId="77777777" w:rsidR="009E00C5" w:rsidRPr="00A07EEC" w:rsidRDefault="009E00C5" w:rsidP="00BF1F55">
            <w:pPr>
              <w:rPr>
                <w:rFonts w:asciiTheme="minorHAnsi" w:hAnsiTheme="minorHAnsi" w:cstheme="minorHAnsi"/>
                <w:szCs w:val="18"/>
              </w:rPr>
            </w:pPr>
            <w:r w:rsidRPr="00D53C2D">
              <w:rPr>
                <w:rFonts w:asciiTheme="minorHAnsi" w:hAnsiTheme="minorHAnsi" w:cstheme="minorHAnsi"/>
                <w:szCs w:val="18"/>
              </w:rPr>
              <w:t>20-60</w:t>
            </w:r>
            <w:r w:rsidRPr="00A07EEC">
              <w:rPr>
                <w:rFonts w:asciiTheme="minorHAnsi" w:hAnsiTheme="minorHAnsi" w:cstheme="minorHAnsi"/>
                <w:szCs w:val="18"/>
              </w:rPr>
              <w:t>%</w:t>
            </w:r>
          </w:p>
        </w:tc>
        <w:tc>
          <w:tcPr>
            <w:tcW w:w="4252" w:type="dxa"/>
            <w:tcBorders>
              <w:right w:val="single" w:sz="4" w:space="0" w:color="auto"/>
            </w:tcBorders>
          </w:tcPr>
          <w:p w14:paraId="443D484A" w14:textId="5A9EF15E" w:rsidR="009E00C5" w:rsidRPr="00A07EEC" w:rsidRDefault="009E00C5" w:rsidP="008606DE">
            <w:pPr>
              <w:rPr>
                <w:rFonts w:asciiTheme="minorHAnsi" w:hAnsiTheme="minorHAnsi" w:cstheme="minorHAnsi"/>
                <w:szCs w:val="18"/>
              </w:rPr>
            </w:pPr>
            <w:r w:rsidRPr="00A07EEC">
              <w:rPr>
                <w:rFonts w:asciiTheme="minorHAnsi" w:hAnsiTheme="minorHAnsi" w:cstheme="minorHAnsi"/>
                <w:szCs w:val="18"/>
              </w:rPr>
              <w:t>Om voor mensen gezond en prettig in de stad te kunnen verblijven en zich te kunnen verplaatsen worden de gebieden voor wandelen, fietsen en verblijven zo ingericht dat 50% van het gebied op straatniveau schaduw heeft op de hoogste zonnestand op 21 juni. Bijvoorbeeld door schaduw van bomen, gebouwdelen of zonneschermen op wandel- en fietspaden, stoepen, terrassen, voetgangersgebieden en parken. Voor beplanting en bomen kan de verwachte situatie na 10 jaar groei worden aangehouden. Voor pleinen hoeft de eis niet voor het hele plein gehaald te worden, maar wel voor de logische verbindingsroutes en verblijfsgebieden.</w:t>
            </w:r>
          </w:p>
        </w:tc>
        <w:tc>
          <w:tcPr>
            <w:tcW w:w="4536" w:type="dxa"/>
          </w:tcPr>
          <w:p w14:paraId="3343A802" w14:textId="6A6CD296" w:rsidR="0066775F" w:rsidRPr="003A2C79" w:rsidRDefault="00983B34" w:rsidP="00BF1F55">
            <w:pPr>
              <w:rPr>
                <w:rFonts w:asciiTheme="minorHAnsi" w:hAnsiTheme="minorHAnsi" w:cstheme="minorHAnsi"/>
                <w:color w:val="000000" w:themeColor="text1"/>
                <w:szCs w:val="18"/>
              </w:rPr>
            </w:pPr>
            <w:r w:rsidRPr="00983B34">
              <w:rPr>
                <w:rFonts w:asciiTheme="minorHAnsi" w:hAnsiTheme="minorHAnsi" w:cstheme="minorHAnsi"/>
                <w:szCs w:val="18"/>
              </w:rPr>
              <w:t>In onze gemeente hanteren we de standaardeis van tenminste 50% schaduw in het plangebied voor verblijfsgebieden (terrassen, voetgangersgebied, speelplekken, pleinen en parken e.d.) en gebieden van langzaam verkeer (</w:t>
            </w:r>
            <w:r w:rsidRPr="003A2C79">
              <w:rPr>
                <w:rFonts w:asciiTheme="minorHAnsi" w:hAnsiTheme="minorHAnsi" w:cstheme="minorHAnsi"/>
                <w:color w:val="000000" w:themeColor="text1"/>
                <w:szCs w:val="18"/>
              </w:rPr>
              <w:t xml:space="preserve">trottoirs, wandel- en fietspaden e.d.) zich verplaatst. </w:t>
            </w:r>
          </w:p>
          <w:p w14:paraId="4ACDA9F2" w14:textId="77777777" w:rsidR="00983B34" w:rsidRPr="003A2C79" w:rsidRDefault="00983B34" w:rsidP="00BF1F55">
            <w:pPr>
              <w:rPr>
                <w:rFonts w:asciiTheme="minorHAnsi" w:hAnsiTheme="minorHAnsi" w:cstheme="minorHAnsi"/>
                <w:color w:val="000000" w:themeColor="text1"/>
                <w:szCs w:val="18"/>
              </w:rPr>
            </w:pPr>
          </w:p>
          <w:p w14:paraId="0DF85B58" w14:textId="09249B35" w:rsidR="009E00C5" w:rsidRPr="003A2C79" w:rsidRDefault="009E00C5" w:rsidP="59659246">
            <w:pPr>
              <w:rPr>
                <w:rFonts w:asciiTheme="minorHAnsi" w:hAnsiTheme="minorHAnsi" w:cstheme="minorBidi"/>
                <w:color w:val="000000" w:themeColor="text1"/>
              </w:rPr>
            </w:pPr>
            <w:r w:rsidRPr="003A2C79">
              <w:rPr>
                <w:rFonts w:asciiTheme="minorHAnsi" w:hAnsiTheme="minorHAnsi" w:cstheme="minorBidi"/>
                <w:color w:val="000000" w:themeColor="text1"/>
              </w:rPr>
              <w:t>Bij de hoogste zonnestand op 21 juni, staat de zon 61,5 graden boven de horizo</w:t>
            </w:r>
            <w:r w:rsidR="3662C418" w:rsidRPr="003A2C79">
              <w:rPr>
                <w:rFonts w:asciiTheme="minorHAnsi" w:hAnsiTheme="minorHAnsi" w:cstheme="minorBidi"/>
                <w:color w:val="000000" w:themeColor="text1"/>
              </w:rPr>
              <w:t>n, vanuit het zuiden</w:t>
            </w:r>
            <w:r w:rsidRPr="003A2C79">
              <w:rPr>
                <w:rFonts w:asciiTheme="minorHAnsi" w:hAnsiTheme="minorHAnsi" w:cstheme="minorBidi"/>
                <w:color w:val="000000" w:themeColor="text1"/>
              </w:rPr>
              <w:t>.</w:t>
            </w:r>
          </w:p>
          <w:p w14:paraId="208ADAFA" w14:textId="77777777" w:rsidR="009E00C5" w:rsidRPr="003A2C79" w:rsidRDefault="009E00C5" w:rsidP="01660367">
            <w:pPr>
              <w:rPr>
                <w:rFonts w:asciiTheme="minorHAnsi" w:hAnsiTheme="minorHAnsi" w:cstheme="minorBidi"/>
                <w:color w:val="000000" w:themeColor="text1"/>
              </w:rPr>
            </w:pPr>
          </w:p>
          <w:p w14:paraId="5BAEB7A8" w14:textId="7E727582" w:rsidR="009E00C5" w:rsidRPr="003A2C79" w:rsidRDefault="009E00C5" w:rsidP="7A6DD713">
            <w:pPr>
              <w:rPr>
                <w:rFonts w:asciiTheme="minorHAnsi" w:hAnsiTheme="minorHAnsi" w:cstheme="minorBidi"/>
                <w:color w:val="000000" w:themeColor="text1"/>
              </w:rPr>
            </w:pPr>
            <w:r w:rsidRPr="003A2C79">
              <w:rPr>
                <w:rFonts w:asciiTheme="minorHAnsi" w:hAnsiTheme="minorHAnsi" w:cstheme="minorBidi"/>
                <w:color w:val="000000" w:themeColor="text1"/>
              </w:rPr>
              <w:t xml:space="preserve">Bij bomen mag uitgegaan worden van een leeftijd na 20 jaar, mits de groeiplaats voldoet aan de normen zoals gesteld door Norminstituut Bomen (conform LIOR) </w:t>
            </w:r>
          </w:p>
          <w:p w14:paraId="6880CA1D" w14:textId="77777777" w:rsidR="00C378E3" w:rsidRPr="003A2C79" w:rsidRDefault="00C378E3" w:rsidP="7A6DD713">
            <w:pPr>
              <w:rPr>
                <w:rFonts w:asciiTheme="minorHAnsi" w:hAnsiTheme="minorHAnsi" w:cstheme="minorBidi"/>
                <w:color w:val="000000" w:themeColor="text1"/>
              </w:rPr>
            </w:pPr>
          </w:p>
          <w:p w14:paraId="7505B1E5" w14:textId="0D0DCC0C" w:rsidR="00C378E3" w:rsidRPr="003A2C79" w:rsidRDefault="00C378E3" w:rsidP="7A6DD713">
            <w:pPr>
              <w:rPr>
                <w:rFonts w:asciiTheme="minorHAnsi" w:hAnsiTheme="minorHAnsi" w:cstheme="minorBidi"/>
                <w:color w:val="000000" w:themeColor="text1"/>
              </w:rPr>
            </w:pPr>
            <w:r w:rsidRPr="003A2C79">
              <w:rPr>
                <w:rFonts w:asciiTheme="minorHAnsi" w:hAnsiTheme="minorHAnsi" w:cstheme="minorBidi"/>
                <w:color w:val="000000" w:themeColor="text1"/>
              </w:rPr>
              <w:t>Aan te leveren informatie:</w:t>
            </w:r>
          </w:p>
          <w:p w14:paraId="7B165B8D" w14:textId="3B3BF48D" w:rsidR="009E00C5" w:rsidRPr="007D555C" w:rsidRDefault="00C378E3" w:rsidP="59659246">
            <w:pPr>
              <w:rPr>
                <w:rFonts w:asciiTheme="minorHAnsi" w:hAnsiTheme="minorHAnsi" w:cstheme="minorBidi"/>
                <w:color w:val="4472C4" w:themeColor="accent1"/>
              </w:rPr>
            </w:pPr>
            <w:r w:rsidRPr="003A2C79">
              <w:rPr>
                <w:rFonts w:asciiTheme="minorHAnsi" w:hAnsiTheme="minorHAnsi" w:cstheme="minorBidi"/>
                <w:color w:val="000000" w:themeColor="text1"/>
              </w:rPr>
              <w:t xml:space="preserve">Een tekening met daarop </w:t>
            </w:r>
            <w:r w:rsidR="00474B0E" w:rsidRPr="003A2C79">
              <w:rPr>
                <w:rFonts w:asciiTheme="minorHAnsi" w:hAnsiTheme="minorHAnsi" w:cstheme="minorBidi"/>
                <w:color w:val="000000" w:themeColor="text1"/>
              </w:rPr>
              <w:t xml:space="preserve">aangegeven </w:t>
            </w:r>
            <w:r w:rsidRPr="003A2C79">
              <w:rPr>
                <w:rFonts w:asciiTheme="minorHAnsi" w:hAnsiTheme="minorHAnsi" w:cstheme="minorBidi"/>
                <w:color w:val="000000" w:themeColor="text1"/>
              </w:rPr>
              <w:t>de langzaam verkeersroutes en verblijfsplekken</w:t>
            </w:r>
            <w:r w:rsidR="00474B0E" w:rsidRPr="003A2C79">
              <w:rPr>
                <w:rFonts w:asciiTheme="minorHAnsi" w:hAnsiTheme="minorHAnsi" w:cstheme="minorBidi"/>
                <w:color w:val="000000" w:themeColor="text1"/>
              </w:rPr>
              <w:t xml:space="preserve">. </w:t>
            </w:r>
            <w:r w:rsidR="00780A4E" w:rsidRPr="003A2C79">
              <w:rPr>
                <w:rFonts w:asciiTheme="minorHAnsi" w:hAnsiTheme="minorHAnsi" w:cstheme="minorBidi"/>
                <w:color w:val="000000" w:themeColor="text1"/>
              </w:rPr>
              <w:t xml:space="preserve">Geef op deze tekening aan hoe de schaduw valt op het aangegeven tijdstip. </w:t>
            </w:r>
            <w:r w:rsidR="005D7C8D" w:rsidRPr="003A2C79">
              <w:rPr>
                <w:rFonts w:asciiTheme="minorHAnsi" w:hAnsiTheme="minorHAnsi" w:cstheme="minorBidi"/>
                <w:color w:val="000000" w:themeColor="text1"/>
              </w:rPr>
              <w:t>Incl. m</w:t>
            </w:r>
            <w:r w:rsidR="005D7C8D" w:rsidRPr="003A2C79">
              <w:rPr>
                <w:rFonts w:asciiTheme="minorHAnsi" w:hAnsiTheme="minorHAnsi" w:cstheme="minorBidi"/>
                <w:color w:val="000000" w:themeColor="text1"/>
                <w:vertAlign w:val="superscript"/>
              </w:rPr>
              <w:t>2</w:t>
            </w:r>
            <w:r w:rsidR="005D7C8D" w:rsidRPr="003A2C79">
              <w:rPr>
                <w:rFonts w:asciiTheme="minorHAnsi" w:hAnsiTheme="minorHAnsi" w:cstheme="minorBidi"/>
                <w:color w:val="000000" w:themeColor="text1"/>
              </w:rPr>
              <w:t xml:space="preserve"> van wel / geen schaduw</w:t>
            </w:r>
            <w:r w:rsidR="003A2C79">
              <w:rPr>
                <w:rFonts w:asciiTheme="minorHAnsi" w:hAnsiTheme="minorHAnsi" w:cstheme="minorBidi"/>
                <w:color w:val="000000" w:themeColor="text1"/>
              </w:rPr>
              <w:t>.</w:t>
            </w:r>
          </w:p>
        </w:tc>
        <w:tc>
          <w:tcPr>
            <w:tcW w:w="3260" w:type="dxa"/>
            <w:tcBorders>
              <w:right w:val="single" w:sz="4" w:space="0" w:color="auto"/>
            </w:tcBorders>
          </w:tcPr>
          <w:p w14:paraId="585A7754" w14:textId="2B387B96" w:rsidR="009E00C5" w:rsidRPr="00A07EEC" w:rsidRDefault="009E00C5" w:rsidP="00BF1F55">
            <w:pPr>
              <w:rPr>
                <w:rFonts w:asciiTheme="minorHAnsi" w:hAnsiTheme="minorHAnsi" w:cstheme="minorBidi"/>
              </w:rPr>
            </w:pPr>
          </w:p>
        </w:tc>
        <w:tc>
          <w:tcPr>
            <w:tcW w:w="1701" w:type="dxa"/>
            <w:tcBorders>
              <w:right w:val="single" w:sz="4" w:space="0" w:color="auto"/>
            </w:tcBorders>
          </w:tcPr>
          <w:p w14:paraId="0A9672D2" w14:textId="77777777" w:rsidR="009E00C5" w:rsidRPr="7372AAB7" w:rsidRDefault="009E00C5" w:rsidP="00BF1F55">
            <w:pPr>
              <w:rPr>
                <w:rFonts w:asciiTheme="minorHAnsi" w:hAnsiTheme="minorHAnsi" w:cstheme="minorBidi"/>
              </w:rPr>
            </w:pPr>
          </w:p>
        </w:tc>
        <w:tc>
          <w:tcPr>
            <w:tcW w:w="3118" w:type="dxa"/>
            <w:tcBorders>
              <w:right w:val="single" w:sz="4" w:space="0" w:color="auto"/>
            </w:tcBorders>
          </w:tcPr>
          <w:p w14:paraId="233AB2A5" w14:textId="77777777" w:rsidR="009E00C5" w:rsidRPr="7372AAB7" w:rsidRDefault="009E00C5" w:rsidP="00BF1F55">
            <w:pPr>
              <w:rPr>
                <w:rFonts w:asciiTheme="minorHAnsi" w:hAnsiTheme="minorHAnsi" w:cstheme="minorBidi"/>
              </w:rPr>
            </w:pPr>
          </w:p>
        </w:tc>
      </w:tr>
      <w:tr w:rsidR="009E00C5" w:rsidRPr="0044209F" w14:paraId="2C987A98" w14:textId="6FC15535" w:rsidTr="61F118CB">
        <w:trPr>
          <w:trHeight w:val="300"/>
        </w:trPr>
        <w:tc>
          <w:tcPr>
            <w:tcW w:w="1615" w:type="dxa"/>
            <w:vMerge/>
          </w:tcPr>
          <w:p w14:paraId="779451BA" w14:textId="77777777" w:rsidR="009E00C5" w:rsidRPr="00A07EEC" w:rsidRDefault="009E00C5" w:rsidP="00BF1F55">
            <w:pPr>
              <w:rPr>
                <w:rFonts w:asciiTheme="minorHAnsi" w:hAnsiTheme="minorHAnsi" w:cstheme="minorHAnsi"/>
                <w:szCs w:val="18"/>
              </w:rPr>
            </w:pPr>
          </w:p>
        </w:tc>
        <w:tc>
          <w:tcPr>
            <w:tcW w:w="535" w:type="dxa"/>
          </w:tcPr>
          <w:p w14:paraId="101042E3"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H2</w:t>
            </w:r>
          </w:p>
        </w:tc>
        <w:tc>
          <w:tcPr>
            <w:tcW w:w="2300" w:type="dxa"/>
          </w:tcPr>
          <w:p w14:paraId="5AE2AABF"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Tenminste 40% van alle oppervlakken wordt warmtewerend of verkoelend ingericht/gebouwd om opwarming van het stedelijk gebied verminderen.</w:t>
            </w:r>
          </w:p>
        </w:tc>
        <w:tc>
          <w:tcPr>
            <w:tcW w:w="851" w:type="dxa"/>
            <w:tcBorders>
              <w:right w:val="single" w:sz="4" w:space="0" w:color="auto"/>
            </w:tcBorders>
          </w:tcPr>
          <w:p w14:paraId="44BD48A3" w14:textId="77777777" w:rsidR="009E00C5" w:rsidRPr="00D53C2D" w:rsidRDefault="009E00C5" w:rsidP="00BF1F55">
            <w:pPr>
              <w:rPr>
                <w:rFonts w:asciiTheme="minorHAnsi" w:hAnsiTheme="minorHAnsi" w:cstheme="minorHAnsi"/>
                <w:szCs w:val="18"/>
              </w:rPr>
            </w:pPr>
            <w:r w:rsidRPr="00D53C2D">
              <w:rPr>
                <w:rFonts w:asciiTheme="minorHAnsi" w:hAnsiTheme="minorHAnsi" w:cstheme="minorHAnsi"/>
                <w:szCs w:val="18"/>
              </w:rPr>
              <w:t>30-80%</w:t>
            </w:r>
          </w:p>
        </w:tc>
        <w:tc>
          <w:tcPr>
            <w:tcW w:w="4252" w:type="dxa"/>
            <w:tcBorders>
              <w:right w:val="single" w:sz="4" w:space="0" w:color="auto"/>
            </w:tcBorders>
          </w:tcPr>
          <w:p w14:paraId="3E5332CA" w14:textId="622F0061" w:rsidR="009E00C5" w:rsidRPr="00A07EEC" w:rsidRDefault="009E00C5" w:rsidP="00D7665B">
            <w:pPr>
              <w:rPr>
                <w:rFonts w:asciiTheme="minorHAnsi" w:hAnsiTheme="minorHAnsi" w:cstheme="minorHAnsi"/>
                <w:szCs w:val="18"/>
              </w:rPr>
            </w:pPr>
            <w:r w:rsidRPr="00A07EEC">
              <w:rPr>
                <w:rFonts w:asciiTheme="minorHAnsi" w:hAnsiTheme="minorHAnsi" w:cstheme="minorHAnsi"/>
                <w:szCs w:val="18"/>
              </w:rPr>
              <w:t xml:space="preserve">De opwarming van het stedelijk gebied wordt deels veroorzaakt door het opnemen van zonnestraling door oppervlakken en het vervolgens afgeven van warmte door deze oppervlakken. Een hoog albedo zorgt ervoor dat zonnestraling wordt weerkaatst en een lage warmtecapaciteit zorgt ervoor dat er ’s nachts weinig warmte wordt afgegeven. De eis is dat 40% van het totale oppervlak (dus de gehele schil, horizontaal en verticaal) warmtewerend wordt ingericht. Dit kan door het gebruik van materialen met een hoge reflectie, lage warmteafgifte en/of door het gebruik van begroeiing. Voor begroeiing is het dan wel belangrijk dat deze toegang heeft tot water om te kunnen blijven verdampen. Voor het bepalen van de </w:t>
            </w:r>
            <w:proofErr w:type="spellStart"/>
            <w:r w:rsidRPr="00A07EEC">
              <w:rPr>
                <w:rFonts w:asciiTheme="minorHAnsi" w:hAnsiTheme="minorHAnsi" w:cstheme="minorHAnsi"/>
                <w:szCs w:val="18"/>
              </w:rPr>
              <w:t>warmtewerendheid</w:t>
            </w:r>
            <w:proofErr w:type="spellEnd"/>
            <w:r w:rsidRPr="00A07EEC">
              <w:rPr>
                <w:rFonts w:asciiTheme="minorHAnsi" w:hAnsiTheme="minorHAnsi" w:cstheme="minorHAnsi"/>
                <w:szCs w:val="18"/>
              </w:rPr>
              <w:t xml:space="preserve"> van materialen nemen we de minimale SRI-waarden over van BREAAM-gebied. Deze Solar </w:t>
            </w:r>
            <w:proofErr w:type="spellStart"/>
            <w:r w:rsidRPr="00A07EEC">
              <w:rPr>
                <w:rFonts w:asciiTheme="minorHAnsi" w:hAnsiTheme="minorHAnsi" w:cstheme="minorHAnsi"/>
                <w:szCs w:val="18"/>
              </w:rPr>
              <w:t>Reflectance</w:t>
            </w:r>
            <w:proofErr w:type="spellEnd"/>
            <w:r w:rsidRPr="00A07EEC">
              <w:rPr>
                <w:rFonts w:asciiTheme="minorHAnsi" w:hAnsiTheme="minorHAnsi" w:cstheme="minorHAnsi"/>
                <w:szCs w:val="18"/>
              </w:rPr>
              <w:t xml:space="preserve"> Index is gebaseerd op de reflectiegraad (albedo) en de thermische emissiegraad (warmtestraling).</w:t>
            </w:r>
          </w:p>
        </w:tc>
        <w:tc>
          <w:tcPr>
            <w:tcW w:w="4536" w:type="dxa"/>
          </w:tcPr>
          <w:p w14:paraId="212A0528" w14:textId="61D0546C" w:rsidR="009E00C5" w:rsidRDefault="000C7BB5" w:rsidP="003065CB">
            <w:pPr>
              <w:rPr>
                <w:rFonts w:asciiTheme="minorHAnsi" w:hAnsiTheme="minorHAnsi" w:cstheme="minorHAnsi"/>
                <w:szCs w:val="18"/>
              </w:rPr>
            </w:pPr>
            <w:r w:rsidRPr="000C7BB5">
              <w:rPr>
                <w:rFonts w:asciiTheme="minorHAnsi" w:hAnsiTheme="minorHAnsi" w:cstheme="minorHAnsi"/>
                <w:szCs w:val="18"/>
              </w:rPr>
              <w:t xml:space="preserve">In onze gemeente hanteren we </w:t>
            </w:r>
            <w:r w:rsidR="00543A42">
              <w:rPr>
                <w:rFonts w:asciiTheme="minorHAnsi" w:hAnsiTheme="minorHAnsi" w:cstheme="minorHAnsi"/>
                <w:szCs w:val="18"/>
              </w:rPr>
              <w:t xml:space="preserve">de </w:t>
            </w:r>
            <w:r w:rsidR="00B93F69">
              <w:rPr>
                <w:rFonts w:asciiTheme="minorHAnsi" w:hAnsiTheme="minorHAnsi" w:cstheme="minorHAnsi"/>
                <w:szCs w:val="18"/>
              </w:rPr>
              <w:t>standaard</w:t>
            </w:r>
            <w:r w:rsidR="00543A42">
              <w:rPr>
                <w:rFonts w:asciiTheme="minorHAnsi" w:hAnsiTheme="minorHAnsi" w:cstheme="minorHAnsi"/>
                <w:szCs w:val="18"/>
              </w:rPr>
              <w:t xml:space="preserve">eis van </w:t>
            </w:r>
            <w:r w:rsidRPr="000C7BB5">
              <w:rPr>
                <w:rFonts w:asciiTheme="minorHAnsi" w:hAnsiTheme="minorHAnsi" w:cstheme="minorHAnsi"/>
                <w:szCs w:val="18"/>
              </w:rPr>
              <w:t xml:space="preserve">tenminste </w:t>
            </w:r>
            <w:r>
              <w:rPr>
                <w:rFonts w:asciiTheme="minorHAnsi" w:hAnsiTheme="minorHAnsi" w:cstheme="minorHAnsi"/>
                <w:szCs w:val="18"/>
              </w:rPr>
              <w:t>4</w:t>
            </w:r>
            <w:r w:rsidRPr="000C7BB5">
              <w:rPr>
                <w:rFonts w:asciiTheme="minorHAnsi" w:hAnsiTheme="minorHAnsi" w:cstheme="minorHAnsi"/>
                <w:szCs w:val="18"/>
              </w:rPr>
              <w:t>0%</w:t>
            </w:r>
            <w:r>
              <w:rPr>
                <w:rFonts w:asciiTheme="minorHAnsi" w:hAnsiTheme="minorHAnsi" w:cstheme="minorHAnsi"/>
                <w:szCs w:val="18"/>
              </w:rPr>
              <w:t xml:space="preserve"> van alle oppervlakken </w:t>
            </w:r>
            <w:r w:rsidR="00066AA9">
              <w:rPr>
                <w:rFonts w:asciiTheme="minorHAnsi" w:hAnsiTheme="minorHAnsi" w:cstheme="minorHAnsi"/>
                <w:szCs w:val="18"/>
              </w:rPr>
              <w:t xml:space="preserve">wordt warmtewerend ingericht. </w:t>
            </w:r>
            <w:r w:rsidR="009E00C5" w:rsidRPr="00A07EEC">
              <w:rPr>
                <w:rFonts w:asciiTheme="minorHAnsi" w:hAnsiTheme="minorHAnsi" w:cstheme="minorHAnsi"/>
                <w:szCs w:val="18"/>
              </w:rPr>
              <w:t>De</w:t>
            </w:r>
            <w:r w:rsidR="00066AA9">
              <w:rPr>
                <w:rFonts w:asciiTheme="minorHAnsi" w:hAnsiTheme="minorHAnsi" w:cstheme="minorHAnsi"/>
                <w:szCs w:val="18"/>
              </w:rPr>
              <w:t>ze</w:t>
            </w:r>
            <w:r w:rsidR="009E00C5" w:rsidRPr="00A07EEC">
              <w:rPr>
                <w:rFonts w:asciiTheme="minorHAnsi" w:hAnsiTheme="minorHAnsi" w:cstheme="minorHAnsi"/>
                <w:szCs w:val="18"/>
              </w:rPr>
              <w:t xml:space="preserve"> eis betreft niet alleen de oppervlakken van maaiveld en daken, maar ook de schil van de bebouwing. </w:t>
            </w:r>
          </w:p>
          <w:p w14:paraId="5690D520" w14:textId="658223D7" w:rsidR="0035235E" w:rsidRDefault="0035235E" w:rsidP="003065CB">
            <w:pPr>
              <w:rPr>
                <w:rFonts w:asciiTheme="minorHAnsi" w:hAnsiTheme="minorHAnsi" w:cstheme="minorHAnsi"/>
                <w:szCs w:val="18"/>
              </w:rPr>
            </w:pPr>
            <w:r>
              <w:rPr>
                <w:rFonts w:asciiTheme="minorHAnsi" w:hAnsiTheme="minorHAnsi" w:cstheme="minorHAnsi"/>
                <w:szCs w:val="18"/>
              </w:rPr>
              <w:t xml:space="preserve">Indien gewenst mogen </w:t>
            </w:r>
            <w:proofErr w:type="spellStart"/>
            <w:r>
              <w:rPr>
                <w:rFonts w:asciiTheme="minorHAnsi" w:hAnsiTheme="minorHAnsi" w:cstheme="minorHAnsi"/>
                <w:szCs w:val="18"/>
              </w:rPr>
              <w:t>noord</w:t>
            </w:r>
            <w:r w:rsidR="001B0E91">
              <w:rPr>
                <w:rFonts w:asciiTheme="minorHAnsi" w:hAnsiTheme="minorHAnsi" w:cstheme="minorHAnsi"/>
                <w:szCs w:val="18"/>
              </w:rPr>
              <w:t>gerichte</w:t>
            </w:r>
            <w:proofErr w:type="spellEnd"/>
            <w:r w:rsidR="001B0E91">
              <w:rPr>
                <w:rFonts w:asciiTheme="minorHAnsi" w:hAnsiTheme="minorHAnsi" w:cstheme="minorHAnsi"/>
                <w:szCs w:val="18"/>
              </w:rPr>
              <w:t xml:space="preserve"> gevels achterwege worden gelaten</w:t>
            </w:r>
            <w:r w:rsidR="00D85868">
              <w:rPr>
                <w:rFonts w:asciiTheme="minorHAnsi" w:hAnsiTheme="minorHAnsi" w:cstheme="minorHAnsi"/>
                <w:szCs w:val="18"/>
              </w:rPr>
              <w:t>, omdat deze sowieso niet bijdragen aan opwarming.</w:t>
            </w:r>
          </w:p>
          <w:p w14:paraId="309C728A" w14:textId="77777777" w:rsidR="0035235E" w:rsidRPr="003A2C79" w:rsidRDefault="0035235E" w:rsidP="003065CB">
            <w:pPr>
              <w:rPr>
                <w:rFonts w:asciiTheme="minorHAnsi" w:hAnsiTheme="minorHAnsi" w:cstheme="minorHAnsi"/>
                <w:color w:val="000000" w:themeColor="text1"/>
                <w:szCs w:val="18"/>
              </w:rPr>
            </w:pPr>
          </w:p>
          <w:p w14:paraId="643CDF27" w14:textId="4A09DEC1" w:rsidR="009E00C5" w:rsidRPr="003A2C79" w:rsidRDefault="009E00C5" w:rsidP="7A6DD713">
            <w:pPr>
              <w:rPr>
                <w:color w:val="000000" w:themeColor="text1"/>
                <w:szCs w:val="18"/>
              </w:rPr>
            </w:pPr>
            <w:r w:rsidRPr="003A2C79">
              <w:rPr>
                <w:rFonts w:asciiTheme="minorHAnsi" w:hAnsiTheme="minorHAnsi" w:cstheme="minorBidi"/>
                <w:color w:val="000000" w:themeColor="text1"/>
              </w:rPr>
              <w:t>Als warmtewerend wordt aangemerkt</w:t>
            </w:r>
            <w:r w:rsidR="00780816" w:rsidRPr="003A2C79">
              <w:rPr>
                <w:rFonts w:asciiTheme="minorHAnsi" w:hAnsiTheme="minorHAnsi" w:cstheme="minorBidi"/>
                <w:color w:val="000000" w:themeColor="text1"/>
              </w:rPr>
              <w:t xml:space="preserve"> een </w:t>
            </w:r>
            <w:r w:rsidRPr="003A2C79">
              <w:rPr>
                <w:rFonts w:asciiTheme="minorHAnsi" w:hAnsiTheme="minorHAnsi" w:cstheme="minorBidi"/>
                <w:color w:val="000000" w:themeColor="text1"/>
              </w:rPr>
              <w:t>Albedo waarde groter of gelijk aan 0,40</w:t>
            </w:r>
            <w:r w:rsidR="0076128D" w:rsidRPr="003A2C79">
              <w:rPr>
                <w:rFonts w:asciiTheme="minorHAnsi" w:hAnsiTheme="minorHAnsi" w:cstheme="minorBidi"/>
                <w:color w:val="000000" w:themeColor="text1"/>
              </w:rPr>
              <w:t>.</w:t>
            </w:r>
            <w:r w:rsidR="00154A33" w:rsidRPr="003A2C79">
              <w:rPr>
                <w:rFonts w:asciiTheme="minorHAnsi" w:hAnsiTheme="minorHAnsi" w:cstheme="minorBidi"/>
                <w:color w:val="000000" w:themeColor="text1"/>
              </w:rPr>
              <w:t xml:space="preserve"> </w:t>
            </w:r>
          </w:p>
          <w:p w14:paraId="3F6AA5D8" w14:textId="63698037" w:rsidR="009E00C5" w:rsidRPr="003A2C79" w:rsidRDefault="009E00C5" w:rsidP="36A7C088">
            <w:pPr>
              <w:rPr>
                <w:rFonts w:asciiTheme="minorHAnsi" w:hAnsiTheme="minorHAnsi" w:cstheme="minorBidi"/>
                <w:color w:val="000000" w:themeColor="text1"/>
              </w:rPr>
            </w:pPr>
            <w:r w:rsidRPr="003A2C79">
              <w:rPr>
                <w:rFonts w:asciiTheme="minorHAnsi" w:hAnsiTheme="minorHAnsi" w:cstheme="minorBidi"/>
                <w:color w:val="000000" w:themeColor="text1"/>
              </w:rPr>
              <w:t>Oppervlakken die standaard als koel worden aangemerkt zijn groen en water, zowel op maaiveld als op daken.</w:t>
            </w:r>
            <w:r w:rsidR="00267C70" w:rsidRPr="003A2C79">
              <w:rPr>
                <w:color w:val="000000" w:themeColor="text1"/>
              </w:rPr>
              <w:t xml:space="preserve"> O</w:t>
            </w:r>
            <w:r w:rsidR="00267C70" w:rsidRPr="003A2C79">
              <w:rPr>
                <w:rFonts w:asciiTheme="minorHAnsi" w:hAnsiTheme="minorHAnsi" w:cstheme="minorBidi"/>
                <w:color w:val="000000" w:themeColor="text1"/>
              </w:rPr>
              <w:t xml:space="preserve">ok </w:t>
            </w:r>
            <w:r w:rsidR="009A4282" w:rsidRPr="003A2C79">
              <w:rPr>
                <w:rFonts w:asciiTheme="minorHAnsi" w:hAnsiTheme="minorHAnsi" w:cstheme="minorBidi"/>
                <w:color w:val="000000" w:themeColor="text1"/>
              </w:rPr>
              <w:t xml:space="preserve">nog </w:t>
            </w:r>
            <w:r w:rsidR="00267C70" w:rsidRPr="003A2C79">
              <w:rPr>
                <w:rFonts w:asciiTheme="minorHAnsi" w:hAnsiTheme="minorHAnsi" w:cstheme="minorBidi"/>
                <w:color w:val="000000" w:themeColor="text1"/>
              </w:rPr>
              <w:t xml:space="preserve">onbegroeide grond wordt gezien als warmtewerend.  </w:t>
            </w:r>
          </w:p>
          <w:p w14:paraId="3E2648FB" w14:textId="1468F988" w:rsidR="00267C70" w:rsidRPr="003A2C79" w:rsidRDefault="009E00C5" w:rsidP="59659246">
            <w:pPr>
              <w:rPr>
                <w:rFonts w:asciiTheme="minorHAnsi" w:hAnsiTheme="minorHAnsi" w:cstheme="minorBidi"/>
                <w:color w:val="000000" w:themeColor="text1"/>
              </w:rPr>
            </w:pPr>
            <w:r w:rsidRPr="003A2C79">
              <w:rPr>
                <w:rFonts w:asciiTheme="minorHAnsi" w:hAnsiTheme="minorHAnsi" w:cstheme="minorBidi"/>
                <w:color w:val="000000" w:themeColor="text1"/>
              </w:rPr>
              <w:t xml:space="preserve">Groene parkeerplaatsen </w:t>
            </w:r>
            <w:r w:rsidR="00AD49A4" w:rsidRPr="003A2C79">
              <w:rPr>
                <w:rFonts w:asciiTheme="minorHAnsi" w:hAnsiTheme="minorHAnsi" w:cstheme="minorBidi"/>
                <w:color w:val="000000" w:themeColor="text1"/>
              </w:rPr>
              <w:t xml:space="preserve">(doorgroeibare verharding) </w:t>
            </w:r>
            <w:r w:rsidRPr="003A2C79">
              <w:rPr>
                <w:rFonts w:asciiTheme="minorHAnsi" w:hAnsiTheme="minorHAnsi" w:cstheme="minorBidi"/>
                <w:color w:val="000000" w:themeColor="text1"/>
              </w:rPr>
              <w:t>beschouwen we als warmtewerend</w:t>
            </w:r>
            <w:r w:rsidR="00146193" w:rsidRPr="003A2C79">
              <w:rPr>
                <w:rFonts w:asciiTheme="minorHAnsi" w:hAnsiTheme="minorHAnsi" w:cstheme="minorBidi"/>
                <w:color w:val="000000" w:themeColor="text1"/>
              </w:rPr>
              <w:t xml:space="preserve"> indien deze voor min. </w:t>
            </w:r>
            <w:r w:rsidR="00217102" w:rsidRPr="003A2C79">
              <w:rPr>
                <w:rFonts w:asciiTheme="minorHAnsi" w:hAnsiTheme="minorHAnsi" w:cstheme="minorBidi"/>
                <w:color w:val="000000" w:themeColor="text1"/>
              </w:rPr>
              <w:t xml:space="preserve">50% uit open ruimte/gras bestaan. </w:t>
            </w:r>
            <w:r w:rsidR="00D22F8D" w:rsidRPr="003A2C79">
              <w:rPr>
                <w:rFonts w:asciiTheme="minorHAnsi" w:hAnsiTheme="minorHAnsi" w:cstheme="minorBidi"/>
                <w:color w:val="000000" w:themeColor="text1"/>
              </w:rPr>
              <w:t>M</w:t>
            </w:r>
            <w:r w:rsidR="008745FC" w:rsidRPr="003A2C79">
              <w:rPr>
                <w:rFonts w:asciiTheme="minorHAnsi" w:hAnsiTheme="minorHAnsi" w:cstheme="minorBidi"/>
                <w:color w:val="000000" w:themeColor="text1"/>
              </w:rPr>
              <w:t xml:space="preserve">inder dan 50% </w:t>
            </w:r>
            <w:r w:rsidR="00D22F8D" w:rsidRPr="003A2C79">
              <w:rPr>
                <w:rFonts w:asciiTheme="minorHAnsi" w:hAnsiTheme="minorHAnsi" w:cstheme="minorBidi"/>
                <w:color w:val="000000" w:themeColor="text1"/>
              </w:rPr>
              <w:t xml:space="preserve">open ruimte/gras en een lichte materiaal kleur beschouwen we ook als warmtewerend. </w:t>
            </w:r>
            <w:r w:rsidR="00217102" w:rsidRPr="003A2C79">
              <w:rPr>
                <w:rFonts w:asciiTheme="minorHAnsi" w:hAnsiTheme="minorHAnsi" w:cstheme="minorBidi"/>
                <w:color w:val="000000" w:themeColor="text1"/>
              </w:rPr>
              <w:t xml:space="preserve">Bij minder dan </w:t>
            </w:r>
            <w:r w:rsidR="00787CBA" w:rsidRPr="003A2C79">
              <w:rPr>
                <w:rFonts w:asciiTheme="minorHAnsi" w:hAnsiTheme="minorHAnsi" w:cstheme="minorBidi"/>
                <w:color w:val="000000" w:themeColor="text1"/>
              </w:rPr>
              <w:t xml:space="preserve">50% open ruimte/gras </w:t>
            </w:r>
            <w:r w:rsidR="00D22F8D" w:rsidRPr="003A2C79">
              <w:rPr>
                <w:rFonts w:asciiTheme="minorHAnsi" w:hAnsiTheme="minorHAnsi" w:cstheme="minorBidi"/>
                <w:color w:val="000000" w:themeColor="text1"/>
              </w:rPr>
              <w:t>en een donkere m</w:t>
            </w:r>
            <w:r w:rsidR="00662ECB" w:rsidRPr="003A2C79">
              <w:rPr>
                <w:rFonts w:asciiTheme="minorHAnsi" w:hAnsiTheme="minorHAnsi" w:cstheme="minorBidi"/>
                <w:color w:val="000000" w:themeColor="text1"/>
              </w:rPr>
              <w:t>at</w:t>
            </w:r>
            <w:r w:rsidR="00A44A03" w:rsidRPr="003A2C79">
              <w:rPr>
                <w:rFonts w:asciiTheme="minorHAnsi" w:hAnsiTheme="minorHAnsi" w:cstheme="minorBidi"/>
                <w:color w:val="000000" w:themeColor="text1"/>
              </w:rPr>
              <w:t>er</w:t>
            </w:r>
            <w:r w:rsidR="00D22F8D" w:rsidRPr="003A2C79">
              <w:rPr>
                <w:rFonts w:asciiTheme="minorHAnsi" w:hAnsiTheme="minorHAnsi" w:cstheme="minorBidi"/>
                <w:color w:val="000000" w:themeColor="text1"/>
              </w:rPr>
              <w:t xml:space="preserve">iaalkleur </w:t>
            </w:r>
            <w:r w:rsidR="00787CBA" w:rsidRPr="003A2C79">
              <w:rPr>
                <w:rFonts w:asciiTheme="minorHAnsi" w:hAnsiTheme="minorHAnsi" w:cstheme="minorBidi"/>
                <w:color w:val="000000" w:themeColor="text1"/>
              </w:rPr>
              <w:t>wordt de h</w:t>
            </w:r>
            <w:r w:rsidR="009C5DC9" w:rsidRPr="003A2C79">
              <w:rPr>
                <w:rFonts w:asciiTheme="minorHAnsi" w:hAnsiTheme="minorHAnsi" w:cstheme="minorBidi"/>
                <w:color w:val="000000" w:themeColor="text1"/>
              </w:rPr>
              <w:t>e</w:t>
            </w:r>
            <w:r w:rsidR="00787CBA" w:rsidRPr="003A2C79">
              <w:rPr>
                <w:rFonts w:asciiTheme="minorHAnsi" w:hAnsiTheme="minorHAnsi" w:cstheme="minorBidi"/>
                <w:color w:val="000000" w:themeColor="text1"/>
              </w:rPr>
              <w:t xml:space="preserve">lft van het oppervlak als warmtewerend </w:t>
            </w:r>
            <w:r w:rsidR="009C5DC9" w:rsidRPr="003A2C79">
              <w:rPr>
                <w:rFonts w:asciiTheme="minorHAnsi" w:hAnsiTheme="minorHAnsi" w:cstheme="minorBidi"/>
                <w:color w:val="000000" w:themeColor="text1"/>
              </w:rPr>
              <w:t>aangemerkt</w:t>
            </w:r>
            <w:r w:rsidR="00662ECB" w:rsidRPr="003A2C79">
              <w:rPr>
                <w:rFonts w:asciiTheme="minorHAnsi" w:hAnsiTheme="minorHAnsi" w:cstheme="minorBidi"/>
                <w:color w:val="000000" w:themeColor="text1"/>
              </w:rPr>
              <w:t xml:space="preserve">. </w:t>
            </w:r>
          </w:p>
          <w:p w14:paraId="419C57D8" w14:textId="3CE5276D" w:rsidR="009E00C5" w:rsidRDefault="00662ECB" w:rsidP="59659246">
            <w:pPr>
              <w:rPr>
                <w:rFonts w:asciiTheme="minorHAnsi" w:hAnsiTheme="minorHAnsi" w:cstheme="minorBidi"/>
                <w:color w:val="000000" w:themeColor="text1"/>
              </w:rPr>
            </w:pPr>
            <w:r w:rsidRPr="003A2C79">
              <w:rPr>
                <w:rFonts w:asciiTheme="minorHAnsi" w:hAnsiTheme="minorHAnsi" w:cstheme="minorBidi"/>
                <w:color w:val="000000" w:themeColor="text1"/>
              </w:rPr>
              <w:t>B</w:t>
            </w:r>
            <w:r w:rsidR="009E00C5" w:rsidRPr="003A2C79">
              <w:rPr>
                <w:rFonts w:asciiTheme="minorHAnsi" w:hAnsiTheme="minorHAnsi" w:cstheme="minorBidi"/>
                <w:color w:val="000000" w:themeColor="text1"/>
              </w:rPr>
              <w:t xml:space="preserve">ij </w:t>
            </w:r>
            <w:proofErr w:type="spellStart"/>
            <w:r w:rsidR="009E00C5" w:rsidRPr="003A2C79">
              <w:rPr>
                <w:rFonts w:asciiTheme="minorHAnsi" w:hAnsiTheme="minorHAnsi" w:cstheme="minorBidi"/>
                <w:color w:val="000000" w:themeColor="text1"/>
              </w:rPr>
              <w:t>halfverharding</w:t>
            </w:r>
            <w:proofErr w:type="spellEnd"/>
            <w:r w:rsidR="009E00C5" w:rsidRPr="003A2C79">
              <w:rPr>
                <w:rFonts w:asciiTheme="minorHAnsi" w:hAnsiTheme="minorHAnsi" w:cstheme="minorBidi"/>
                <w:color w:val="000000" w:themeColor="text1"/>
              </w:rPr>
              <w:t xml:space="preserve"> is</w:t>
            </w:r>
            <w:r w:rsidR="003E57F6" w:rsidRPr="003A2C79">
              <w:rPr>
                <w:rFonts w:asciiTheme="minorHAnsi" w:hAnsiTheme="minorHAnsi" w:cstheme="minorBidi"/>
                <w:color w:val="000000" w:themeColor="text1"/>
              </w:rPr>
              <w:t xml:space="preserve"> dat, net als bij andere verhardingstypen,</w:t>
            </w:r>
            <w:r w:rsidR="009E00C5" w:rsidRPr="003A2C79">
              <w:rPr>
                <w:rFonts w:asciiTheme="minorHAnsi" w:hAnsiTheme="minorHAnsi" w:cstheme="minorBidi"/>
                <w:color w:val="000000" w:themeColor="text1"/>
              </w:rPr>
              <w:t xml:space="preserve"> afhankelijk van kleur van het materiaal.</w:t>
            </w:r>
          </w:p>
          <w:p w14:paraId="0A868ACF" w14:textId="77777777" w:rsidR="003A2C79" w:rsidRPr="003A2C79" w:rsidRDefault="003A2C79" w:rsidP="59659246">
            <w:pPr>
              <w:rPr>
                <w:rFonts w:asciiTheme="minorHAnsi" w:hAnsiTheme="minorHAnsi" w:cstheme="minorBidi"/>
                <w:color w:val="000000" w:themeColor="text1"/>
              </w:rPr>
            </w:pPr>
          </w:p>
          <w:p w14:paraId="741397D7" w14:textId="3280B021" w:rsidR="009E00C5" w:rsidRPr="003A2C79" w:rsidRDefault="184A8439" w:rsidP="36A7C088">
            <w:pPr>
              <w:rPr>
                <w:rFonts w:asciiTheme="minorHAnsi" w:hAnsiTheme="minorHAnsi" w:cstheme="minorBidi"/>
                <w:color w:val="000000" w:themeColor="text1"/>
              </w:rPr>
            </w:pPr>
            <w:r w:rsidRPr="003A2C79">
              <w:rPr>
                <w:rFonts w:asciiTheme="minorHAnsi" w:hAnsiTheme="minorHAnsi" w:cstheme="minorBidi"/>
                <w:color w:val="000000" w:themeColor="text1"/>
              </w:rPr>
              <w:t xml:space="preserve">Ook </w:t>
            </w:r>
            <w:r w:rsidR="41140219" w:rsidRPr="003A2C79">
              <w:rPr>
                <w:rFonts w:asciiTheme="minorHAnsi" w:hAnsiTheme="minorHAnsi" w:cstheme="minorBidi"/>
                <w:color w:val="000000" w:themeColor="text1"/>
              </w:rPr>
              <w:t>als warmtewerend</w:t>
            </w:r>
            <w:r w:rsidRPr="003A2C79">
              <w:rPr>
                <w:rFonts w:asciiTheme="minorHAnsi" w:hAnsiTheme="minorHAnsi" w:cstheme="minorBidi"/>
                <w:color w:val="000000" w:themeColor="text1"/>
              </w:rPr>
              <w:t xml:space="preserve"> aangemerkt, ongeacht de kleur</w:t>
            </w:r>
            <w:r w:rsidR="41140219" w:rsidRPr="003A2C79">
              <w:rPr>
                <w:rFonts w:asciiTheme="minorHAnsi" w:hAnsiTheme="minorHAnsi" w:cstheme="minorBidi"/>
                <w:color w:val="000000" w:themeColor="text1"/>
              </w:rPr>
              <w:t>: hout</w:t>
            </w:r>
            <w:r w:rsidR="295BAE13" w:rsidRPr="003A2C79">
              <w:rPr>
                <w:rFonts w:asciiTheme="minorHAnsi" w:hAnsiTheme="minorHAnsi" w:cstheme="minorBidi"/>
                <w:color w:val="000000" w:themeColor="text1"/>
              </w:rPr>
              <w:t xml:space="preserve"> (bijv. gevelpanelen)</w:t>
            </w:r>
            <w:r w:rsidR="75878980" w:rsidRPr="003A2C79">
              <w:rPr>
                <w:rFonts w:asciiTheme="minorHAnsi" w:hAnsiTheme="minorHAnsi" w:cstheme="minorBidi"/>
                <w:color w:val="000000" w:themeColor="text1"/>
              </w:rPr>
              <w:t>, glas</w:t>
            </w:r>
            <w:r w:rsidR="41140219" w:rsidRPr="003A2C79">
              <w:rPr>
                <w:rFonts w:asciiTheme="minorHAnsi" w:hAnsiTheme="minorHAnsi" w:cstheme="minorBidi"/>
                <w:color w:val="000000" w:themeColor="text1"/>
              </w:rPr>
              <w:t xml:space="preserve"> en zonnepanelen</w:t>
            </w:r>
            <w:r w:rsidR="295BAE13" w:rsidRPr="003A2C79">
              <w:rPr>
                <w:rFonts w:asciiTheme="minorHAnsi" w:hAnsiTheme="minorHAnsi" w:cstheme="minorBidi"/>
                <w:color w:val="000000" w:themeColor="text1"/>
              </w:rPr>
              <w:t>.</w:t>
            </w:r>
          </w:p>
          <w:p w14:paraId="5A4229ED" w14:textId="77777777" w:rsidR="00D05B5D" w:rsidRPr="003A2C79" w:rsidRDefault="00D05B5D" w:rsidP="05E51F79">
            <w:pPr>
              <w:rPr>
                <w:rFonts w:asciiTheme="minorHAnsi" w:hAnsiTheme="minorHAnsi" w:cstheme="minorBidi"/>
                <w:color w:val="000000" w:themeColor="text1"/>
              </w:rPr>
            </w:pPr>
            <w:r w:rsidRPr="003A2C79">
              <w:rPr>
                <w:rFonts w:asciiTheme="minorHAnsi" w:hAnsiTheme="minorHAnsi" w:cstheme="minorBidi"/>
                <w:color w:val="000000" w:themeColor="text1"/>
              </w:rPr>
              <w:t xml:space="preserve">Aan te leveren informatie: </w:t>
            </w:r>
          </w:p>
          <w:p w14:paraId="0070786B" w14:textId="4A7BCA66" w:rsidR="00E44CAC" w:rsidRPr="003A2C79" w:rsidRDefault="00D05B5D" w:rsidP="00E44CAC">
            <w:pPr>
              <w:rPr>
                <w:rFonts w:asciiTheme="minorHAnsi" w:hAnsiTheme="minorHAnsi" w:cstheme="minorBidi"/>
                <w:color w:val="000000" w:themeColor="text1"/>
              </w:rPr>
            </w:pPr>
            <w:r w:rsidRPr="003A2C79">
              <w:rPr>
                <w:rFonts w:asciiTheme="minorHAnsi" w:hAnsiTheme="minorHAnsi" w:cstheme="minorBidi"/>
                <w:color w:val="000000" w:themeColor="text1"/>
              </w:rPr>
              <w:t>E</w:t>
            </w:r>
            <w:r w:rsidR="00E44CAC" w:rsidRPr="003A2C79">
              <w:rPr>
                <w:rFonts w:asciiTheme="minorHAnsi" w:hAnsiTheme="minorHAnsi" w:cstheme="minorBidi"/>
                <w:color w:val="000000" w:themeColor="text1"/>
              </w:rPr>
              <w:t xml:space="preserve">en overzicht </w:t>
            </w:r>
            <w:r w:rsidR="00453BC9" w:rsidRPr="003A2C79">
              <w:rPr>
                <w:rFonts w:asciiTheme="minorHAnsi" w:hAnsiTheme="minorHAnsi" w:cstheme="minorBidi"/>
                <w:color w:val="000000" w:themeColor="text1"/>
              </w:rPr>
              <w:t xml:space="preserve">van </w:t>
            </w:r>
            <w:r w:rsidR="00E44CAC" w:rsidRPr="003A2C79">
              <w:rPr>
                <w:rFonts w:asciiTheme="minorHAnsi" w:hAnsiTheme="minorHAnsi" w:cstheme="minorBidi"/>
                <w:color w:val="000000" w:themeColor="text1"/>
              </w:rPr>
              <w:t>m</w:t>
            </w:r>
            <w:r w:rsidR="00E44CAC" w:rsidRPr="003A2C79">
              <w:rPr>
                <w:rFonts w:asciiTheme="minorHAnsi" w:hAnsiTheme="minorHAnsi" w:cstheme="minorBidi"/>
                <w:color w:val="000000" w:themeColor="text1"/>
                <w:vertAlign w:val="superscript"/>
              </w:rPr>
              <w:t>2</w:t>
            </w:r>
            <w:r w:rsidR="00E44CAC" w:rsidRPr="003A2C79">
              <w:rPr>
                <w:rFonts w:asciiTheme="minorHAnsi" w:hAnsiTheme="minorHAnsi" w:cstheme="minorBidi"/>
                <w:color w:val="000000" w:themeColor="text1"/>
              </w:rPr>
              <w:t xml:space="preserve"> van de verschillende opper</w:t>
            </w:r>
            <w:r w:rsidR="00165670" w:rsidRPr="003A2C79">
              <w:rPr>
                <w:rFonts w:asciiTheme="minorHAnsi" w:hAnsiTheme="minorHAnsi" w:cstheme="minorBidi"/>
                <w:color w:val="000000" w:themeColor="text1"/>
              </w:rPr>
              <w:softHyphen/>
            </w:r>
            <w:r w:rsidR="00E44CAC" w:rsidRPr="003A2C79">
              <w:rPr>
                <w:rFonts w:asciiTheme="minorHAnsi" w:hAnsiTheme="minorHAnsi" w:cstheme="minorBidi"/>
                <w:color w:val="000000" w:themeColor="text1"/>
              </w:rPr>
              <w:t>vlakken: groen, verharding, water, gevels</w:t>
            </w:r>
            <w:r w:rsidR="00936F42" w:rsidRPr="003A2C79">
              <w:rPr>
                <w:rFonts w:asciiTheme="minorHAnsi" w:hAnsiTheme="minorHAnsi" w:cstheme="minorBidi"/>
                <w:color w:val="000000" w:themeColor="text1"/>
              </w:rPr>
              <w:t xml:space="preserve">, </w:t>
            </w:r>
            <w:r w:rsidR="00E44CAC" w:rsidRPr="003A2C79">
              <w:rPr>
                <w:rFonts w:asciiTheme="minorHAnsi" w:hAnsiTheme="minorHAnsi" w:cstheme="minorBidi"/>
                <w:color w:val="000000" w:themeColor="text1"/>
              </w:rPr>
              <w:t>dakoppervlak etc.</w:t>
            </w:r>
          </w:p>
          <w:p w14:paraId="5F219584" w14:textId="507F8EC2" w:rsidR="009E00C5" w:rsidRPr="00A07EEC" w:rsidRDefault="00936F42" w:rsidP="00BE5084">
            <w:pPr>
              <w:rPr>
                <w:rFonts w:asciiTheme="minorHAnsi" w:hAnsiTheme="minorHAnsi" w:cstheme="minorBidi"/>
              </w:rPr>
            </w:pPr>
            <w:r w:rsidRPr="003A2C79">
              <w:rPr>
                <w:rFonts w:asciiTheme="minorHAnsi" w:hAnsiTheme="minorHAnsi" w:cstheme="minorBidi"/>
                <w:color w:val="000000" w:themeColor="text1"/>
              </w:rPr>
              <w:t xml:space="preserve">Geef hierbij aan welke oppervlakken </w:t>
            </w:r>
            <w:r w:rsidR="00D05B5D" w:rsidRPr="003A2C79">
              <w:rPr>
                <w:rFonts w:asciiTheme="minorHAnsi" w:hAnsiTheme="minorHAnsi" w:cstheme="minorBidi"/>
                <w:color w:val="000000" w:themeColor="text1"/>
              </w:rPr>
              <w:t xml:space="preserve">warmtewerend zijn </w:t>
            </w:r>
            <w:r w:rsidRPr="003A2C79">
              <w:rPr>
                <w:rFonts w:asciiTheme="minorHAnsi" w:hAnsiTheme="minorHAnsi" w:cstheme="minorBidi"/>
                <w:color w:val="000000" w:themeColor="text1"/>
              </w:rPr>
              <w:t>en welke niet</w:t>
            </w:r>
            <w:r w:rsidR="00D05B5D" w:rsidRPr="003A2C79">
              <w:rPr>
                <w:rFonts w:asciiTheme="minorHAnsi" w:hAnsiTheme="minorHAnsi" w:cstheme="minorBidi"/>
                <w:color w:val="000000" w:themeColor="text1"/>
              </w:rPr>
              <w:t>.</w:t>
            </w:r>
          </w:p>
        </w:tc>
        <w:tc>
          <w:tcPr>
            <w:tcW w:w="3260" w:type="dxa"/>
            <w:tcBorders>
              <w:right w:val="single" w:sz="4" w:space="0" w:color="auto"/>
            </w:tcBorders>
          </w:tcPr>
          <w:p w14:paraId="2F10BF04" w14:textId="74CB449E" w:rsidR="009E00C5" w:rsidRPr="00A07EEC" w:rsidRDefault="009E00C5" w:rsidP="00BF1F55">
            <w:pPr>
              <w:rPr>
                <w:rFonts w:asciiTheme="minorHAnsi" w:hAnsiTheme="minorHAnsi" w:cstheme="minorBidi"/>
              </w:rPr>
            </w:pPr>
          </w:p>
        </w:tc>
        <w:tc>
          <w:tcPr>
            <w:tcW w:w="1701" w:type="dxa"/>
            <w:tcBorders>
              <w:right w:val="single" w:sz="4" w:space="0" w:color="auto"/>
            </w:tcBorders>
          </w:tcPr>
          <w:p w14:paraId="065EC878" w14:textId="77777777" w:rsidR="009E00C5" w:rsidRPr="7372AAB7" w:rsidRDefault="009E00C5" w:rsidP="7372AAB7">
            <w:pPr>
              <w:rPr>
                <w:rFonts w:asciiTheme="minorHAnsi" w:hAnsiTheme="minorHAnsi" w:cstheme="minorBidi"/>
              </w:rPr>
            </w:pPr>
          </w:p>
        </w:tc>
        <w:tc>
          <w:tcPr>
            <w:tcW w:w="3118" w:type="dxa"/>
            <w:tcBorders>
              <w:right w:val="single" w:sz="4" w:space="0" w:color="auto"/>
            </w:tcBorders>
          </w:tcPr>
          <w:p w14:paraId="66EEC724" w14:textId="77777777" w:rsidR="009E00C5" w:rsidRPr="7372AAB7" w:rsidRDefault="009E00C5" w:rsidP="7372AAB7">
            <w:pPr>
              <w:rPr>
                <w:rFonts w:asciiTheme="minorHAnsi" w:hAnsiTheme="minorHAnsi" w:cstheme="minorBidi"/>
              </w:rPr>
            </w:pPr>
          </w:p>
        </w:tc>
      </w:tr>
      <w:tr w:rsidR="009E00C5" w:rsidRPr="0044209F" w14:paraId="5A5D775F" w14:textId="6DAE716A" w:rsidTr="61F118CB">
        <w:trPr>
          <w:trHeight w:val="300"/>
        </w:trPr>
        <w:tc>
          <w:tcPr>
            <w:tcW w:w="1615" w:type="dxa"/>
            <w:vMerge/>
          </w:tcPr>
          <w:p w14:paraId="48FA75D1" w14:textId="77777777" w:rsidR="009E00C5" w:rsidRPr="00A07EEC" w:rsidRDefault="009E00C5" w:rsidP="00BF1F55">
            <w:pPr>
              <w:rPr>
                <w:rFonts w:asciiTheme="minorHAnsi" w:hAnsiTheme="minorHAnsi" w:cstheme="minorHAnsi"/>
                <w:szCs w:val="18"/>
              </w:rPr>
            </w:pPr>
          </w:p>
        </w:tc>
        <w:tc>
          <w:tcPr>
            <w:tcW w:w="535" w:type="dxa"/>
          </w:tcPr>
          <w:p w14:paraId="4B86AB44"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H3</w:t>
            </w:r>
          </w:p>
        </w:tc>
        <w:tc>
          <w:tcPr>
            <w:tcW w:w="2300" w:type="dxa"/>
          </w:tcPr>
          <w:p w14:paraId="08652F77" w14:textId="77777777" w:rsidR="009E00C5" w:rsidRPr="00A07EEC" w:rsidRDefault="009E00C5" w:rsidP="00BF1F55">
            <w:pPr>
              <w:rPr>
                <w:rFonts w:asciiTheme="minorHAnsi" w:hAnsiTheme="minorHAnsi" w:cstheme="minorHAnsi"/>
                <w:szCs w:val="18"/>
              </w:rPr>
            </w:pPr>
            <w:r w:rsidRPr="0048091B">
              <w:rPr>
                <w:rFonts w:asciiTheme="minorHAnsi" w:hAnsiTheme="minorHAnsi" w:cstheme="minorHAnsi"/>
                <w:szCs w:val="18"/>
              </w:rPr>
              <w:t>Koeling van gebouwen leidt niet tot opwarming van de (verblijfs-) ruimte in de directe omgeving.</w:t>
            </w:r>
          </w:p>
        </w:tc>
        <w:tc>
          <w:tcPr>
            <w:tcW w:w="851" w:type="dxa"/>
            <w:tcBorders>
              <w:right w:val="single" w:sz="4" w:space="0" w:color="auto"/>
            </w:tcBorders>
          </w:tcPr>
          <w:p w14:paraId="2CDAA0F4" w14:textId="77777777" w:rsidR="009E00C5" w:rsidRPr="00A07EEC" w:rsidRDefault="009E00C5" w:rsidP="00BF1F55">
            <w:pPr>
              <w:rPr>
                <w:rFonts w:asciiTheme="minorHAnsi" w:hAnsiTheme="minorHAnsi" w:cstheme="minorHAnsi"/>
                <w:szCs w:val="18"/>
              </w:rPr>
            </w:pPr>
          </w:p>
        </w:tc>
        <w:tc>
          <w:tcPr>
            <w:tcW w:w="4252" w:type="dxa"/>
            <w:tcBorders>
              <w:right w:val="single" w:sz="4" w:space="0" w:color="auto"/>
            </w:tcBorders>
          </w:tcPr>
          <w:p w14:paraId="4963BB69" w14:textId="7B316565" w:rsidR="009E00C5" w:rsidRPr="00DC4C8C" w:rsidRDefault="009E00C5" w:rsidP="00D7665B">
            <w:pPr>
              <w:rPr>
                <w:rFonts w:asciiTheme="minorHAnsi" w:hAnsiTheme="minorHAnsi" w:cstheme="minorBidi"/>
              </w:rPr>
            </w:pPr>
            <w:r w:rsidRPr="00DC4C8C">
              <w:rPr>
                <w:rFonts w:asciiTheme="minorHAnsi" w:hAnsiTheme="minorHAnsi" w:cstheme="minorBidi"/>
              </w:rPr>
              <w:t>Het actief koelen van gebouwen door bijvoorbeeld airconditioning levert warmte op voor de omgeving van het gebouw. Extra opwarming van de openbare ruimte is echter ongewenst. In het ontwerp moet daarom aangetoond worden dat koeling van gebouwen niet leidt tot extra opwarming van de omgeving. Door bijvoorbeeld passieve systemen of warmte-koudeopslag in de bodem kan deze opwarming voorkomen worden.</w:t>
            </w:r>
          </w:p>
        </w:tc>
        <w:tc>
          <w:tcPr>
            <w:tcW w:w="4536" w:type="dxa"/>
          </w:tcPr>
          <w:p w14:paraId="676DB1D1" w14:textId="3CAE15CC" w:rsidR="00235B4E" w:rsidRPr="00235B4E" w:rsidRDefault="00235B4E" w:rsidP="59659246">
            <w:pPr>
              <w:rPr>
                <w:rFonts w:asciiTheme="minorHAnsi" w:hAnsiTheme="minorHAnsi" w:cstheme="minorBidi"/>
              </w:rPr>
            </w:pPr>
            <w:r w:rsidRPr="59659246">
              <w:rPr>
                <w:rFonts w:asciiTheme="minorHAnsi" w:hAnsiTheme="minorHAnsi" w:cstheme="minorBidi"/>
              </w:rPr>
              <w:t>Hanteer de Ladder van Koeling. Deze bevat vier treden:</w:t>
            </w:r>
          </w:p>
          <w:p w14:paraId="4A16D559" w14:textId="2D9F221F" w:rsidR="00235B4E" w:rsidRPr="00235B4E" w:rsidRDefault="00235B4E" w:rsidP="00235B4E">
            <w:pPr>
              <w:pStyle w:val="Lijstalinea"/>
              <w:numPr>
                <w:ilvl w:val="0"/>
                <w:numId w:val="4"/>
              </w:numPr>
              <w:rPr>
                <w:rFonts w:asciiTheme="minorHAnsi" w:hAnsiTheme="minorHAnsi" w:cstheme="minorBidi"/>
              </w:rPr>
            </w:pPr>
            <w:r w:rsidRPr="00235B4E">
              <w:rPr>
                <w:rFonts w:asciiTheme="minorHAnsi" w:hAnsiTheme="minorHAnsi" w:cstheme="minorBidi"/>
              </w:rPr>
              <w:t>zorgen voor een verkoelende omgeving (bijv. met bomen of groen dak);</w:t>
            </w:r>
          </w:p>
          <w:p w14:paraId="69038854" w14:textId="14B3ACB5" w:rsidR="00235B4E" w:rsidRPr="00235B4E" w:rsidRDefault="00235B4E" w:rsidP="00235B4E">
            <w:pPr>
              <w:pStyle w:val="Lijstalinea"/>
              <w:numPr>
                <w:ilvl w:val="0"/>
                <w:numId w:val="4"/>
              </w:numPr>
              <w:rPr>
                <w:rFonts w:asciiTheme="minorHAnsi" w:hAnsiTheme="minorHAnsi" w:cstheme="minorBidi"/>
              </w:rPr>
            </w:pPr>
            <w:r w:rsidRPr="00235B4E">
              <w:rPr>
                <w:rFonts w:asciiTheme="minorHAnsi" w:hAnsiTheme="minorHAnsi" w:cstheme="minorBidi"/>
              </w:rPr>
              <w:t xml:space="preserve">warmte weren (bijvoorbeeld met </w:t>
            </w:r>
            <w:proofErr w:type="spellStart"/>
            <w:r w:rsidRPr="00235B4E">
              <w:rPr>
                <w:rFonts w:asciiTheme="minorHAnsi" w:hAnsiTheme="minorHAnsi" w:cstheme="minorBidi"/>
              </w:rPr>
              <w:t>screens</w:t>
            </w:r>
            <w:proofErr w:type="spellEnd"/>
            <w:r w:rsidRPr="00235B4E">
              <w:rPr>
                <w:rFonts w:asciiTheme="minorHAnsi" w:hAnsiTheme="minorHAnsi" w:cstheme="minorBidi"/>
              </w:rPr>
              <w:t xml:space="preserve"> of zonwering); </w:t>
            </w:r>
          </w:p>
          <w:p w14:paraId="4791E5EB" w14:textId="31F4209A" w:rsidR="00235B4E" w:rsidRPr="00235B4E" w:rsidRDefault="00235B4E" w:rsidP="00235B4E">
            <w:pPr>
              <w:pStyle w:val="Lijstalinea"/>
              <w:numPr>
                <w:ilvl w:val="0"/>
                <w:numId w:val="4"/>
              </w:numPr>
              <w:rPr>
                <w:rFonts w:asciiTheme="minorHAnsi" w:hAnsiTheme="minorHAnsi" w:cstheme="minorBidi"/>
              </w:rPr>
            </w:pPr>
            <w:r w:rsidRPr="00235B4E">
              <w:rPr>
                <w:rFonts w:asciiTheme="minorHAnsi" w:hAnsiTheme="minorHAnsi" w:cstheme="minorBidi"/>
              </w:rPr>
              <w:t>passief koelen (bijvoorbeeld met nachtventilatie);</w:t>
            </w:r>
          </w:p>
          <w:p w14:paraId="617388A0" w14:textId="77777777" w:rsidR="00D720A3" w:rsidRDefault="00235B4E" w:rsidP="00D720A3">
            <w:pPr>
              <w:pStyle w:val="Lijstalinea"/>
              <w:numPr>
                <w:ilvl w:val="0"/>
                <w:numId w:val="4"/>
              </w:numPr>
              <w:rPr>
                <w:rFonts w:asciiTheme="minorHAnsi" w:hAnsiTheme="minorHAnsi" w:cstheme="minorBidi"/>
              </w:rPr>
            </w:pPr>
            <w:r w:rsidRPr="00235B4E">
              <w:rPr>
                <w:rFonts w:asciiTheme="minorHAnsi" w:hAnsiTheme="minorHAnsi" w:cstheme="minorBidi"/>
              </w:rPr>
              <w:t>milieuvriendelijke actieve koeling (bijvoorbeeld met warmtepomp).</w:t>
            </w:r>
          </w:p>
          <w:p w14:paraId="5B7F67BD" w14:textId="16727340" w:rsidR="00D720A3" w:rsidRPr="00FA0818" w:rsidRDefault="00DC4C8C" w:rsidP="00FA0818">
            <w:pPr>
              <w:rPr>
                <w:rFonts w:asciiTheme="minorHAnsi" w:hAnsiTheme="minorHAnsi" w:cstheme="minorBidi"/>
              </w:rPr>
            </w:pPr>
            <w:r w:rsidRPr="00FA0818">
              <w:rPr>
                <w:rFonts w:asciiTheme="minorHAnsi" w:hAnsiTheme="minorHAnsi" w:cstheme="minorBidi"/>
              </w:rPr>
              <w:t xml:space="preserve">Zorg ervoor dat de uitgaande warme luchtstroom van installaties voor verwarming of koeling van een gebouw niet gericht zijn op verblijfsruimten of langzaam verkeersroutes binnen een afstand van 5 meter. </w:t>
            </w:r>
            <w:r w:rsidR="77B0F0BC" w:rsidRPr="59659246">
              <w:rPr>
                <w:rFonts w:asciiTheme="minorHAnsi" w:hAnsiTheme="minorHAnsi" w:cstheme="minorBidi"/>
              </w:rPr>
              <w:t xml:space="preserve"> </w:t>
            </w:r>
            <w:r w:rsidRPr="00FA0818">
              <w:rPr>
                <w:rFonts w:asciiTheme="minorHAnsi" w:hAnsiTheme="minorHAnsi" w:cstheme="minorBidi"/>
              </w:rPr>
              <w:t>Verblijfsruimte zijn: (dak)terrassen, speelplekken, pleinen en parken. Langzaam verkeersroutes zijn voetgangersroutes, wandelpaden, trottoirs en fietsroutes</w:t>
            </w:r>
          </w:p>
          <w:p w14:paraId="56167D58" w14:textId="3767C363" w:rsidR="00D720A3" w:rsidRPr="00FA0818" w:rsidRDefault="00293508" w:rsidP="00FA0818">
            <w:pPr>
              <w:rPr>
                <w:rFonts w:asciiTheme="minorHAnsi" w:hAnsiTheme="minorHAnsi" w:cstheme="minorBidi"/>
              </w:rPr>
            </w:pPr>
            <w:ins w:id="0" w:author="Sanne Reijs" w:date="2025-08-01T07:45:00Z" w16du:dateUtc="2025-08-01T05:45:00Z">
              <w:r>
                <w:rPr>
                  <w:rFonts w:asciiTheme="minorHAnsi" w:hAnsiTheme="minorHAnsi" w:cstheme="minorBidi"/>
                </w:rPr>
                <w:t xml:space="preserve"> </w:t>
              </w:r>
            </w:ins>
          </w:p>
        </w:tc>
        <w:tc>
          <w:tcPr>
            <w:tcW w:w="3260" w:type="dxa"/>
            <w:tcBorders>
              <w:right w:val="single" w:sz="4" w:space="0" w:color="auto"/>
            </w:tcBorders>
          </w:tcPr>
          <w:p w14:paraId="5C3EE992" w14:textId="4DB186FD" w:rsidR="009E00C5" w:rsidRPr="00A07EEC" w:rsidRDefault="009E00C5" w:rsidP="00BF1F55">
            <w:pPr>
              <w:rPr>
                <w:rFonts w:asciiTheme="minorHAnsi" w:hAnsiTheme="minorHAnsi" w:cstheme="minorBidi"/>
              </w:rPr>
            </w:pPr>
          </w:p>
        </w:tc>
        <w:tc>
          <w:tcPr>
            <w:tcW w:w="1701" w:type="dxa"/>
            <w:tcBorders>
              <w:right w:val="single" w:sz="4" w:space="0" w:color="auto"/>
            </w:tcBorders>
          </w:tcPr>
          <w:p w14:paraId="69D5EFDF" w14:textId="77777777" w:rsidR="009E00C5" w:rsidRPr="7372AAB7" w:rsidRDefault="009E00C5" w:rsidP="7372AAB7">
            <w:pPr>
              <w:rPr>
                <w:rFonts w:asciiTheme="minorHAnsi" w:hAnsiTheme="minorHAnsi" w:cstheme="minorBidi"/>
              </w:rPr>
            </w:pPr>
          </w:p>
        </w:tc>
        <w:tc>
          <w:tcPr>
            <w:tcW w:w="3118" w:type="dxa"/>
            <w:tcBorders>
              <w:right w:val="single" w:sz="4" w:space="0" w:color="auto"/>
            </w:tcBorders>
          </w:tcPr>
          <w:p w14:paraId="5841EA3D" w14:textId="77777777" w:rsidR="009E00C5" w:rsidRPr="7372AAB7" w:rsidRDefault="009E00C5" w:rsidP="7372AAB7">
            <w:pPr>
              <w:rPr>
                <w:rFonts w:asciiTheme="minorHAnsi" w:hAnsiTheme="minorHAnsi" w:cstheme="minorBidi"/>
              </w:rPr>
            </w:pPr>
          </w:p>
        </w:tc>
      </w:tr>
      <w:tr w:rsidR="009E00C5" w:rsidRPr="0044209F" w14:paraId="299FF456" w14:textId="19890F49" w:rsidTr="61F118CB">
        <w:trPr>
          <w:trHeight w:val="300"/>
        </w:trPr>
        <w:tc>
          <w:tcPr>
            <w:tcW w:w="1615" w:type="dxa"/>
            <w:tcBorders>
              <w:left w:val="single" w:sz="4" w:space="0" w:color="auto"/>
            </w:tcBorders>
          </w:tcPr>
          <w:p w14:paraId="44213A38"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b/>
                <w:szCs w:val="18"/>
              </w:rPr>
              <w:t>Bodemdaling</w:t>
            </w:r>
            <w:r w:rsidRPr="00A07EEC">
              <w:rPr>
                <w:rFonts w:asciiTheme="minorHAnsi" w:hAnsiTheme="minorHAnsi" w:cstheme="minorHAnsi"/>
                <w:szCs w:val="18"/>
              </w:rPr>
              <w:t xml:space="preserve"> in bebouwd gebied blijft beperkt en betaalbaar.</w:t>
            </w:r>
          </w:p>
        </w:tc>
        <w:tc>
          <w:tcPr>
            <w:tcW w:w="535" w:type="dxa"/>
          </w:tcPr>
          <w:p w14:paraId="49C35607"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Bo1</w:t>
            </w:r>
          </w:p>
        </w:tc>
        <w:tc>
          <w:tcPr>
            <w:tcW w:w="2300" w:type="dxa"/>
          </w:tcPr>
          <w:p w14:paraId="65C822A8" w14:textId="498F053E"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Maatregelen die schade door bodemdaling tegengaan en kosteneffectief zijn over de levensduur van 60 jaar worden in het ontwerp opgenomen</w:t>
            </w:r>
          </w:p>
        </w:tc>
        <w:tc>
          <w:tcPr>
            <w:tcW w:w="851" w:type="dxa"/>
            <w:tcBorders>
              <w:right w:val="single" w:sz="4" w:space="0" w:color="auto"/>
            </w:tcBorders>
          </w:tcPr>
          <w:p w14:paraId="49E6783F" w14:textId="77777777" w:rsidR="009E00C5" w:rsidRPr="00A07EEC" w:rsidRDefault="009E00C5" w:rsidP="00BF1F55">
            <w:pPr>
              <w:rPr>
                <w:rFonts w:asciiTheme="minorHAnsi" w:hAnsiTheme="minorHAnsi" w:cstheme="minorHAnsi"/>
                <w:szCs w:val="18"/>
              </w:rPr>
            </w:pPr>
          </w:p>
        </w:tc>
        <w:tc>
          <w:tcPr>
            <w:tcW w:w="4252" w:type="dxa"/>
            <w:tcBorders>
              <w:right w:val="single" w:sz="4" w:space="0" w:color="auto"/>
            </w:tcBorders>
          </w:tcPr>
          <w:p w14:paraId="3B1AEEFC" w14:textId="59E9EBF0"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 xml:space="preserve">De inrichting van zettingsgevoelige grond tijdens het bouwrijp maken kan in een later stadium leiden tot bodemdaling. Dit leidt tot hoge kosten voor vervanging en herstel in de gebruiksfase. Gemeenten en huiseigenaren hebben dan schade door frequent vervangen van riolering en wegen en door ophogen van het maaiveld. Niet bouwen op slappe grond lijkt een voor de hand liggende oplossing, maar is in West-Nederland planologisch vaak niet haalbaar. Eisen met betrekking tot de zetting na een aantal gebruiksjaren leveren niet </w:t>
            </w:r>
            <w:r w:rsidRPr="00A07EEC">
              <w:rPr>
                <w:rFonts w:asciiTheme="minorHAnsi" w:hAnsiTheme="minorHAnsi" w:cstheme="minorHAnsi"/>
                <w:szCs w:val="18"/>
              </w:rPr>
              <w:lastRenderedPageBreak/>
              <w:t>altijd de meest kosteneffectieve maatregelen op en kunnen achteraf pas geëvalueerd worden. De geformuleerde eis gaat ervan uit dat alle kosten van bodemdaling over de eerste 60 jaar in beeld gebracht worden. Maatregelen bij het ontwerp die minder kosten dan beheermaatregelen tijdens de eerste 60 jaar worden opgenomen in het ontwerp.</w:t>
            </w:r>
          </w:p>
        </w:tc>
        <w:tc>
          <w:tcPr>
            <w:tcW w:w="4536" w:type="dxa"/>
          </w:tcPr>
          <w:p w14:paraId="790AA489" w14:textId="1E66C17A" w:rsidR="00570FFA" w:rsidRDefault="00570FFA" w:rsidP="01660367">
            <w:pPr>
              <w:rPr>
                <w:rFonts w:asciiTheme="minorHAnsi" w:hAnsiTheme="minorHAnsi" w:cstheme="minorBidi"/>
              </w:rPr>
            </w:pPr>
            <w:r>
              <w:rPr>
                <w:rFonts w:asciiTheme="minorHAnsi" w:hAnsiTheme="minorHAnsi" w:cstheme="minorBidi"/>
              </w:rPr>
              <w:lastRenderedPageBreak/>
              <w:t>Voor zettingseisen zie LIOR</w:t>
            </w:r>
          </w:p>
          <w:p w14:paraId="2F941FE5" w14:textId="77777777" w:rsidR="00570FFA" w:rsidRDefault="00570FFA" w:rsidP="01660367">
            <w:pPr>
              <w:rPr>
                <w:rFonts w:asciiTheme="minorHAnsi" w:hAnsiTheme="minorHAnsi" w:cstheme="minorBidi"/>
              </w:rPr>
            </w:pPr>
          </w:p>
          <w:p w14:paraId="7346C050" w14:textId="08BCBC73" w:rsidR="009E00C5" w:rsidRPr="008A58AB" w:rsidRDefault="009E00C5" w:rsidP="00303B1E">
            <w:pPr>
              <w:rPr>
                <w:rFonts w:asciiTheme="minorHAnsi" w:hAnsiTheme="minorHAnsi" w:cstheme="minorHAnsi"/>
                <w:color w:val="0070C0"/>
                <w:szCs w:val="18"/>
              </w:rPr>
            </w:pPr>
          </w:p>
        </w:tc>
        <w:tc>
          <w:tcPr>
            <w:tcW w:w="3260" w:type="dxa"/>
            <w:tcBorders>
              <w:right w:val="single" w:sz="4" w:space="0" w:color="auto"/>
            </w:tcBorders>
          </w:tcPr>
          <w:p w14:paraId="55729ED7" w14:textId="1CC601FB" w:rsidR="009E00C5" w:rsidRPr="00A07EEC" w:rsidRDefault="009E00C5" w:rsidP="00BF1F55">
            <w:pPr>
              <w:rPr>
                <w:rFonts w:asciiTheme="minorHAnsi" w:hAnsiTheme="minorHAnsi" w:cstheme="minorHAnsi"/>
                <w:szCs w:val="18"/>
              </w:rPr>
            </w:pPr>
          </w:p>
        </w:tc>
        <w:tc>
          <w:tcPr>
            <w:tcW w:w="1701" w:type="dxa"/>
            <w:tcBorders>
              <w:right w:val="single" w:sz="4" w:space="0" w:color="auto"/>
            </w:tcBorders>
          </w:tcPr>
          <w:p w14:paraId="0C383D42" w14:textId="77777777" w:rsidR="009E00C5" w:rsidRPr="00A07EEC" w:rsidRDefault="009E00C5" w:rsidP="00BF1F55">
            <w:pPr>
              <w:rPr>
                <w:rFonts w:asciiTheme="minorHAnsi" w:hAnsiTheme="minorHAnsi" w:cstheme="minorHAnsi"/>
                <w:szCs w:val="18"/>
              </w:rPr>
            </w:pPr>
          </w:p>
        </w:tc>
        <w:tc>
          <w:tcPr>
            <w:tcW w:w="3118" w:type="dxa"/>
            <w:tcBorders>
              <w:right w:val="single" w:sz="4" w:space="0" w:color="auto"/>
            </w:tcBorders>
          </w:tcPr>
          <w:p w14:paraId="3A1C327F" w14:textId="77777777" w:rsidR="009E00C5" w:rsidRPr="00A07EEC" w:rsidRDefault="009E00C5" w:rsidP="00BF1F55">
            <w:pPr>
              <w:rPr>
                <w:rFonts w:asciiTheme="minorHAnsi" w:hAnsiTheme="minorHAnsi" w:cstheme="minorHAnsi"/>
                <w:szCs w:val="18"/>
              </w:rPr>
            </w:pPr>
          </w:p>
        </w:tc>
      </w:tr>
      <w:tr w:rsidR="009E00C5" w:rsidRPr="0044209F" w14:paraId="32115E52" w14:textId="0D44E100" w:rsidTr="61F118CB">
        <w:trPr>
          <w:trHeight w:val="300"/>
        </w:trPr>
        <w:tc>
          <w:tcPr>
            <w:tcW w:w="1615" w:type="dxa"/>
            <w:tcBorders>
              <w:left w:val="single" w:sz="4" w:space="0" w:color="auto"/>
            </w:tcBorders>
          </w:tcPr>
          <w:p w14:paraId="43A13EE0"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b/>
                <w:szCs w:val="18"/>
              </w:rPr>
              <w:t>Groenblauwe structuur</w:t>
            </w:r>
            <w:r w:rsidRPr="00A07EEC">
              <w:rPr>
                <w:rFonts w:asciiTheme="minorHAnsi" w:hAnsiTheme="minorHAnsi" w:cstheme="minorHAnsi"/>
                <w:szCs w:val="18"/>
              </w:rPr>
              <w:t xml:space="preserve"> en biodiversiteit worden versterkt op de planlocatie en in de directe stedelijke omgeving.</w:t>
            </w:r>
          </w:p>
        </w:tc>
        <w:tc>
          <w:tcPr>
            <w:tcW w:w="535" w:type="dxa"/>
          </w:tcPr>
          <w:p w14:paraId="1BF5ED05"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B1</w:t>
            </w:r>
          </w:p>
        </w:tc>
        <w:tc>
          <w:tcPr>
            <w:tcW w:w="2300" w:type="dxa"/>
          </w:tcPr>
          <w:p w14:paraId="4492A3E5"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 xml:space="preserve">Het horizontale en verticale oppervlak wordt in samenhang met de groenblauwe structuren in de bredere omgeving ingericht en creëert een hoogwaardige habitat voor ten minste gebouw bewonende soorten. </w:t>
            </w:r>
          </w:p>
        </w:tc>
        <w:tc>
          <w:tcPr>
            <w:tcW w:w="851" w:type="dxa"/>
            <w:tcBorders>
              <w:right w:val="single" w:sz="4" w:space="0" w:color="auto"/>
            </w:tcBorders>
          </w:tcPr>
          <w:p w14:paraId="48A6622E" w14:textId="2AB98908" w:rsidR="009E00C5" w:rsidRPr="00753803" w:rsidRDefault="009E00C5" w:rsidP="00BF1F55">
            <w:pPr>
              <w:rPr>
                <w:rFonts w:asciiTheme="minorHAnsi" w:hAnsiTheme="minorHAnsi" w:cstheme="minorHAnsi"/>
                <w:szCs w:val="18"/>
              </w:rPr>
            </w:pPr>
            <w:r w:rsidRPr="006E36A8">
              <w:rPr>
                <w:rFonts w:asciiTheme="minorHAnsi" w:hAnsiTheme="minorHAnsi" w:cstheme="minorHAnsi"/>
                <w:szCs w:val="18"/>
              </w:rPr>
              <w:t xml:space="preserve">1-3 </w:t>
            </w:r>
            <w:proofErr w:type="spellStart"/>
            <w:r w:rsidRPr="006E36A8">
              <w:rPr>
                <w:rFonts w:asciiTheme="minorHAnsi" w:hAnsiTheme="minorHAnsi" w:cstheme="minorHAnsi"/>
                <w:szCs w:val="18"/>
              </w:rPr>
              <w:t>Soortencatego-rieën</w:t>
            </w:r>
            <w:proofErr w:type="spellEnd"/>
          </w:p>
        </w:tc>
        <w:tc>
          <w:tcPr>
            <w:tcW w:w="4252" w:type="dxa"/>
            <w:tcBorders>
              <w:right w:val="single" w:sz="4" w:space="0" w:color="auto"/>
            </w:tcBorders>
          </w:tcPr>
          <w:p w14:paraId="491A7B20" w14:textId="77777777" w:rsidR="009E00C5" w:rsidRDefault="009E00C5" w:rsidP="0062630D">
            <w:pPr>
              <w:rPr>
                <w:rFonts w:asciiTheme="minorHAnsi" w:hAnsiTheme="minorHAnsi" w:cstheme="minorHAnsi"/>
                <w:szCs w:val="18"/>
              </w:rPr>
            </w:pPr>
            <w:r w:rsidRPr="00A07EEC">
              <w:rPr>
                <w:rFonts w:asciiTheme="minorHAnsi" w:hAnsiTheme="minorHAnsi" w:cstheme="minorHAnsi"/>
                <w:szCs w:val="18"/>
              </w:rPr>
              <w:t xml:space="preserve">Met groenblauwe structuren bedoelen we niet alleen visueel water en groen voor beleving, maar juist ook een ecologisch betekenisvolle structuur. Voor de indeling van de omvang van de projecten sluiten we aan bij de indeling van het puntensysteem van Natuur- en </w:t>
            </w:r>
            <w:proofErr w:type="spellStart"/>
            <w:r w:rsidRPr="00A07EEC">
              <w:rPr>
                <w:rFonts w:asciiTheme="minorHAnsi" w:hAnsiTheme="minorHAnsi" w:cstheme="minorHAnsi"/>
                <w:szCs w:val="18"/>
              </w:rPr>
              <w:t>groeninclusief</w:t>
            </w:r>
            <w:proofErr w:type="spellEnd"/>
            <w:r w:rsidRPr="00A07EEC">
              <w:rPr>
                <w:rFonts w:asciiTheme="minorHAnsi" w:hAnsiTheme="minorHAnsi" w:cstheme="minorHAnsi"/>
                <w:szCs w:val="18"/>
              </w:rPr>
              <w:t xml:space="preserve"> Bouwen Den Haag. </w:t>
            </w:r>
          </w:p>
          <w:p w14:paraId="32A2AE5B" w14:textId="5C91313B" w:rsidR="009E00C5" w:rsidRPr="00A07EEC" w:rsidRDefault="009E00C5" w:rsidP="0062630D">
            <w:pPr>
              <w:rPr>
                <w:rFonts w:asciiTheme="minorHAnsi" w:hAnsiTheme="minorHAnsi" w:cstheme="minorHAnsi"/>
                <w:szCs w:val="18"/>
              </w:rPr>
            </w:pPr>
            <w:r w:rsidRPr="00A07EEC">
              <w:rPr>
                <w:rFonts w:asciiTheme="minorHAnsi" w:hAnsiTheme="minorHAnsi" w:cstheme="minorHAnsi"/>
                <w:szCs w:val="18"/>
              </w:rPr>
              <w:t>Voor kleinschalige projecten is de eis dat er een habitat gecreëerd wordt voor gebouw bewonende soorten, voor middelgrote projecten ook een andere soortencategorie en voor grootschalige projecten wordt er een habitat geëist voor tenminste 3 soortencategorieën.</w:t>
            </w:r>
          </w:p>
          <w:p w14:paraId="5F0D9D0C" w14:textId="77777777" w:rsidR="009E00C5" w:rsidRPr="00A07EEC" w:rsidRDefault="009E00C5" w:rsidP="00F03582">
            <w:pPr>
              <w:rPr>
                <w:rFonts w:asciiTheme="minorHAnsi" w:hAnsiTheme="minorHAnsi" w:cstheme="minorHAnsi"/>
                <w:szCs w:val="18"/>
              </w:rPr>
            </w:pPr>
            <w:r w:rsidRPr="00A07EEC">
              <w:rPr>
                <w:rFonts w:asciiTheme="minorHAnsi" w:hAnsiTheme="minorHAnsi" w:cstheme="minorHAnsi"/>
                <w:szCs w:val="18"/>
              </w:rPr>
              <w:t>De soortencategorie zijn verdeeld in vijf hoofdgroepen:</w:t>
            </w:r>
          </w:p>
          <w:p w14:paraId="284ECB86" w14:textId="77777777" w:rsidR="009E00C5" w:rsidRPr="00A07EEC" w:rsidRDefault="009E00C5" w:rsidP="00F03582">
            <w:pPr>
              <w:rPr>
                <w:rFonts w:asciiTheme="minorHAnsi" w:hAnsiTheme="minorHAnsi" w:cstheme="minorHAnsi"/>
                <w:szCs w:val="18"/>
              </w:rPr>
            </w:pPr>
            <w:r w:rsidRPr="00A07EEC">
              <w:rPr>
                <w:rFonts w:asciiTheme="minorHAnsi" w:hAnsiTheme="minorHAnsi" w:cstheme="minorHAnsi"/>
                <w:szCs w:val="18"/>
              </w:rPr>
              <w:t>• Gebouw bewonend</w:t>
            </w:r>
          </w:p>
          <w:p w14:paraId="71E29850" w14:textId="77777777" w:rsidR="009E00C5" w:rsidRPr="00A07EEC" w:rsidRDefault="009E00C5" w:rsidP="00F03582">
            <w:pPr>
              <w:rPr>
                <w:rFonts w:asciiTheme="minorHAnsi" w:hAnsiTheme="minorHAnsi" w:cstheme="minorHAnsi"/>
                <w:szCs w:val="18"/>
              </w:rPr>
            </w:pPr>
            <w:r w:rsidRPr="00A07EEC">
              <w:rPr>
                <w:rFonts w:asciiTheme="minorHAnsi" w:hAnsiTheme="minorHAnsi" w:cstheme="minorHAnsi"/>
                <w:szCs w:val="18"/>
              </w:rPr>
              <w:t>• Boom bewonend</w:t>
            </w:r>
          </w:p>
          <w:p w14:paraId="1CFA1D97" w14:textId="77777777" w:rsidR="009E00C5" w:rsidRPr="00A07EEC" w:rsidRDefault="009E00C5" w:rsidP="00F03582">
            <w:pPr>
              <w:rPr>
                <w:rFonts w:asciiTheme="minorHAnsi" w:hAnsiTheme="minorHAnsi" w:cstheme="minorHAnsi"/>
                <w:szCs w:val="18"/>
              </w:rPr>
            </w:pPr>
            <w:r w:rsidRPr="00A07EEC">
              <w:rPr>
                <w:rFonts w:asciiTheme="minorHAnsi" w:hAnsiTheme="minorHAnsi" w:cstheme="minorHAnsi"/>
                <w:szCs w:val="18"/>
              </w:rPr>
              <w:t>• Aan struweel gebonden</w:t>
            </w:r>
          </w:p>
          <w:p w14:paraId="424DEC51" w14:textId="77777777" w:rsidR="009E00C5" w:rsidRPr="00A07EEC" w:rsidRDefault="009E00C5" w:rsidP="00F03582">
            <w:pPr>
              <w:rPr>
                <w:rFonts w:asciiTheme="minorHAnsi" w:hAnsiTheme="minorHAnsi" w:cstheme="minorHAnsi"/>
                <w:szCs w:val="18"/>
              </w:rPr>
            </w:pPr>
            <w:r w:rsidRPr="00A07EEC">
              <w:rPr>
                <w:rFonts w:asciiTheme="minorHAnsi" w:hAnsiTheme="minorHAnsi" w:cstheme="minorHAnsi"/>
                <w:szCs w:val="18"/>
              </w:rPr>
              <w:t>• Aan bloemrijk grasland gebonden</w:t>
            </w:r>
          </w:p>
          <w:p w14:paraId="426FBDB0" w14:textId="77777777" w:rsidR="009E00C5" w:rsidRPr="00A07EEC" w:rsidRDefault="009E00C5" w:rsidP="00F03582">
            <w:pPr>
              <w:rPr>
                <w:rFonts w:asciiTheme="minorHAnsi" w:hAnsiTheme="minorHAnsi" w:cstheme="minorHAnsi"/>
                <w:szCs w:val="18"/>
              </w:rPr>
            </w:pPr>
            <w:r w:rsidRPr="00A07EEC">
              <w:rPr>
                <w:rFonts w:asciiTheme="minorHAnsi" w:hAnsiTheme="minorHAnsi" w:cstheme="minorHAnsi"/>
                <w:szCs w:val="18"/>
              </w:rPr>
              <w:t>• Aan water en oevers gebonden</w:t>
            </w:r>
          </w:p>
          <w:p w14:paraId="4AA4B44F" w14:textId="102AD0B7" w:rsidR="009E00C5" w:rsidRPr="00A07EEC" w:rsidRDefault="009E00C5" w:rsidP="00F03582">
            <w:pPr>
              <w:rPr>
                <w:rFonts w:asciiTheme="minorHAnsi" w:hAnsiTheme="minorHAnsi" w:cstheme="minorHAnsi"/>
                <w:szCs w:val="18"/>
              </w:rPr>
            </w:pPr>
            <w:r w:rsidRPr="00A07EEC">
              <w:rPr>
                <w:rFonts w:asciiTheme="minorHAnsi" w:hAnsiTheme="minorHAnsi" w:cstheme="minorHAnsi"/>
                <w:szCs w:val="18"/>
              </w:rPr>
              <w:t>Binnen een soortencategorie staat het je vrij een soort te kiezen en daarvoor aan de hoogwaardige habitateisen te voldoen. Voor oever- en watergebonden soorten worden de doelsoorten en habitateisen gebruikt die geformuleerd zijn voor de KRW11-doelen voor het betreffende water. Als het geen KRW-waterlichaam is, dan wordt dezelfde systematiek gebruikt.</w:t>
            </w:r>
          </w:p>
          <w:p w14:paraId="143203B3" w14:textId="210DB278" w:rsidR="009E00C5" w:rsidRPr="00A07EEC" w:rsidRDefault="009E00C5" w:rsidP="00F732D8">
            <w:pPr>
              <w:rPr>
                <w:rFonts w:asciiTheme="minorHAnsi" w:hAnsiTheme="minorHAnsi" w:cstheme="minorHAnsi"/>
                <w:szCs w:val="18"/>
              </w:rPr>
            </w:pPr>
            <w:r w:rsidRPr="00A07EEC">
              <w:rPr>
                <w:rFonts w:asciiTheme="minorHAnsi" w:hAnsiTheme="minorHAnsi" w:cstheme="minorHAnsi"/>
                <w:szCs w:val="18"/>
              </w:rPr>
              <w:t xml:space="preserve">Een soort stelt eisen aan zijn biotische (alles wat leeft) en abiotische (alles wat niet leeft) omgeving om te kunnen voortbestaan. Dat noemen we de habitatseisen van die soort. Om het stedelijk gebied aantrekkelijk te maken en te houden voor soorten is het belangrijk dat tenminste aan deze minimale levensvoorwaarden voldaan wordt. Met de term ‘hoogwaardige’ habitat worden die eisen van een soort bedoeld waar men redelijkerwijs op het perceel of met behulp van de directe omgeving aan kunt voldoen. Het omvat alle aspecten van de ontwikkeling van een soort die lokaal gerealiseerd kunnen worden: voortplanting en verspreiding (genenpool), woonplaats, foerageergebied en rustgebied. Samengevat in de 4 v’s: Voedsel, Veiligheid, Voortplantingsmogelijkheden en Variatie. Een habitat is iets anders dan een biotoop; Een biotoop beschrijft een landschapstype waarin bepaalde organismen kunnen gedijen, een habitat beschrijft wat een soort nodig heeft om te leven. Binnen een biotoop kunnen verschillende </w:t>
            </w:r>
            <w:proofErr w:type="spellStart"/>
            <w:r w:rsidRPr="00A07EEC">
              <w:rPr>
                <w:rFonts w:asciiTheme="minorHAnsi" w:hAnsiTheme="minorHAnsi" w:cstheme="minorHAnsi"/>
                <w:szCs w:val="18"/>
              </w:rPr>
              <w:t>habitats</w:t>
            </w:r>
            <w:proofErr w:type="spellEnd"/>
            <w:r w:rsidRPr="00A07EEC">
              <w:rPr>
                <w:rFonts w:asciiTheme="minorHAnsi" w:hAnsiTheme="minorHAnsi" w:cstheme="minorHAnsi"/>
                <w:szCs w:val="18"/>
              </w:rPr>
              <w:t xml:space="preserve"> worden onderscheiden. En de habitat van een soort kan meerdere biotopen vragen. Van de planmaker wordt een beschrijving verwacht hoe met het bouwplan de eisen voor een hoogwaardig habitat worden behouden en/of gerealiseerd. </w:t>
            </w:r>
            <w:r w:rsidRPr="00A07EEC">
              <w:rPr>
                <w:rFonts w:asciiTheme="minorHAnsi" w:hAnsiTheme="minorHAnsi" w:cstheme="minorHAnsi"/>
                <w:szCs w:val="18"/>
              </w:rPr>
              <w:lastRenderedPageBreak/>
              <w:t>Hierbij dient de relatie te worden gelegd met voor die locatie relevante natuurwetgeving en doelstellingen zoals N2000, Kader Richtlijn Water, Wet Natuurbescherming en gemeentelijk beleid.</w:t>
            </w:r>
          </w:p>
        </w:tc>
        <w:tc>
          <w:tcPr>
            <w:tcW w:w="4536" w:type="dxa"/>
          </w:tcPr>
          <w:p w14:paraId="797B019D" w14:textId="77777777" w:rsidR="000608E1" w:rsidRDefault="000608E1" w:rsidP="00166F10">
            <w:pPr>
              <w:rPr>
                <w:ins w:id="1" w:author="Sanne Reijs" w:date="2025-08-08T14:58:00Z" w16du:dateUtc="2025-08-08T12:58:00Z"/>
                <w:rFonts w:asciiTheme="minorHAnsi" w:hAnsiTheme="minorHAnsi" w:cstheme="minorHAnsi"/>
                <w:szCs w:val="18"/>
              </w:rPr>
            </w:pPr>
          </w:p>
          <w:p w14:paraId="5B5BC585" w14:textId="77777777" w:rsidR="000608E1" w:rsidRDefault="000608E1" w:rsidP="00166F10">
            <w:pPr>
              <w:rPr>
                <w:ins w:id="2" w:author="Sanne Reijs" w:date="2025-08-08T14:58:00Z" w16du:dateUtc="2025-08-08T12:58:00Z"/>
                <w:rFonts w:asciiTheme="minorHAnsi" w:hAnsiTheme="minorHAnsi" w:cstheme="minorHAnsi"/>
                <w:szCs w:val="18"/>
              </w:rPr>
            </w:pPr>
          </w:p>
          <w:p w14:paraId="1C2AA048" w14:textId="77777777" w:rsidR="000608E1" w:rsidRDefault="000608E1" w:rsidP="00166F10">
            <w:pPr>
              <w:rPr>
                <w:ins w:id="3" w:author="Sanne Reijs" w:date="2025-08-08T14:58:00Z" w16du:dateUtc="2025-08-08T12:58:00Z"/>
                <w:rFonts w:asciiTheme="minorHAnsi" w:hAnsiTheme="minorHAnsi" w:cstheme="minorHAnsi"/>
                <w:szCs w:val="18"/>
              </w:rPr>
            </w:pPr>
          </w:p>
          <w:p w14:paraId="07699E0E" w14:textId="77777777" w:rsidR="000608E1" w:rsidRDefault="000608E1" w:rsidP="00166F10">
            <w:pPr>
              <w:rPr>
                <w:ins w:id="4" w:author="Sanne Reijs" w:date="2025-08-08T14:58:00Z" w16du:dateUtc="2025-08-08T12:58:00Z"/>
                <w:rFonts w:asciiTheme="minorHAnsi" w:hAnsiTheme="minorHAnsi" w:cstheme="minorHAnsi"/>
                <w:szCs w:val="18"/>
              </w:rPr>
            </w:pPr>
          </w:p>
          <w:p w14:paraId="6DF9B383" w14:textId="09F5BBAC" w:rsidR="009E00C5" w:rsidRPr="00166F10" w:rsidRDefault="009E00C5" w:rsidP="00166F10">
            <w:pPr>
              <w:rPr>
                <w:rFonts w:asciiTheme="minorHAnsi" w:hAnsiTheme="minorHAnsi" w:cstheme="minorHAnsi"/>
                <w:szCs w:val="18"/>
              </w:rPr>
            </w:pPr>
            <w:r w:rsidRPr="00166F10">
              <w:rPr>
                <w:rFonts w:asciiTheme="minorHAnsi" w:hAnsiTheme="minorHAnsi" w:cstheme="minorHAnsi"/>
                <w:szCs w:val="18"/>
              </w:rPr>
              <w:t xml:space="preserve">De indeling van de projecten volgens puntensysteem van Natuur- en </w:t>
            </w:r>
            <w:proofErr w:type="spellStart"/>
            <w:r w:rsidRPr="00166F10">
              <w:rPr>
                <w:rFonts w:asciiTheme="minorHAnsi" w:hAnsiTheme="minorHAnsi" w:cstheme="minorHAnsi"/>
                <w:szCs w:val="18"/>
              </w:rPr>
              <w:t>groeninclusief</w:t>
            </w:r>
            <w:proofErr w:type="spellEnd"/>
            <w:r w:rsidRPr="00166F10">
              <w:rPr>
                <w:rFonts w:asciiTheme="minorHAnsi" w:hAnsiTheme="minorHAnsi" w:cstheme="minorHAnsi"/>
                <w:szCs w:val="18"/>
              </w:rPr>
              <w:t xml:space="preserve"> Bouwen Den Haag is als volgt:</w:t>
            </w:r>
          </w:p>
          <w:p w14:paraId="1F688B0C" w14:textId="6D2AD894" w:rsidR="009E00C5" w:rsidRPr="00166F10" w:rsidRDefault="1D7051BB" w:rsidP="4B5CA70F">
            <w:pPr>
              <w:pStyle w:val="Lijstalinea"/>
              <w:numPr>
                <w:ilvl w:val="0"/>
                <w:numId w:val="3"/>
              </w:numPr>
              <w:rPr>
                <w:rFonts w:asciiTheme="minorHAnsi" w:hAnsiTheme="minorHAnsi" w:cstheme="minorBidi"/>
              </w:rPr>
            </w:pPr>
            <w:r w:rsidRPr="4B5CA70F">
              <w:rPr>
                <w:rFonts w:asciiTheme="minorHAnsi" w:hAnsiTheme="minorHAnsi" w:cstheme="minorBidi"/>
              </w:rPr>
              <w:t>Kleinschalige projecten &lt; 5000 m2 en &lt; 15 m hoogte</w:t>
            </w:r>
            <w:r w:rsidR="03898666" w:rsidRPr="4B5CA70F">
              <w:rPr>
                <w:rFonts w:asciiTheme="minorHAnsi" w:hAnsiTheme="minorHAnsi" w:cstheme="minorBidi"/>
              </w:rPr>
              <w:t xml:space="preserve"> </w:t>
            </w:r>
          </w:p>
          <w:p w14:paraId="08AB18EA" w14:textId="68CD2FC7" w:rsidR="009E00C5" w:rsidRPr="00166F10" w:rsidRDefault="1D7051BB" w:rsidP="13319F7A">
            <w:pPr>
              <w:pStyle w:val="Lijstalinea"/>
              <w:numPr>
                <w:ilvl w:val="0"/>
                <w:numId w:val="3"/>
              </w:numPr>
              <w:rPr>
                <w:rFonts w:asciiTheme="minorHAnsi" w:hAnsiTheme="minorHAnsi" w:cstheme="minorHAnsi"/>
                <w:szCs w:val="18"/>
              </w:rPr>
            </w:pPr>
            <w:r w:rsidRPr="00166F10">
              <w:rPr>
                <w:rFonts w:asciiTheme="minorHAnsi" w:hAnsiTheme="minorHAnsi" w:cstheme="minorHAnsi"/>
                <w:szCs w:val="18"/>
              </w:rPr>
              <w:t>Middelgrote projecten &lt; 2000 m2 en/of 15 - 30 m hoogte</w:t>
            </w:r>
            <w:r w:rsidR="169AF2AD" w:rsidRPr="13319F7A">
              <w:rPr>
                <w:rFonts w:asciiTheme="minorHAnsi" w:hAnsiTheme="minorHAnsi" w:cstheme="minorBidi"/>
              </w:rPr>
              <w:t xml:space="preserve"> </w:t>
            </w:r>
          </w:p>
          <w:p w14:paraId="7301503A" w14:textId="39A2C55E" w:rsidR="009E00C5" w:rsidRPr="00CB2E41" w:rsidRDefault="1D7051BB" w:rsidP="72B9A260">
            <w:pPr>
              <w:pStyle w:val="Lijstalinea"/>
              <w:numPr>
                <w:ilvl w:val="0"/>
                <w:numId w:val="3"/>
              </w:numPr>
              <w:rPr>
                <w:rFonts w:asciiTheme="minorHAnsi" w:hAnsiTheme="minorHAnsi" w:cstheme="minorBidi"/>
                <w:color w:val="0070C0"/>
              </w:rPr>
            </w:pPr>
            <w:r w:rsidRPr="72B9A260">
              <w:rPr>
                <w:rFonts w:asciiTheme="minorHAnsi" w:hAnsiTheme="minorHAnsi" w:cstheme="minorBidi"/>
              </w:rPr>
              <w:t>Grootschalige projecten &gt; 2000 m2 en/of &gt; 30 m hoogte</w:t>
            </w:r>
          </w:p>
          <w:p w14:paraId="5E1D9F3C" w14:textId="7A07931E" w:rsidR="009F6610" w:rsidRPr="005608CD" w:rsidRDefault="009F6610" w:rsidP="009F6610">
            <w:pPr>
              <w:rPr>
                <w:rFonts w:asciiTheme="minorHAnsi" w:hAnsiTheme="minorHAnsi" w:cstheme="minorHAnsi"/>
                <w:szCs w:val="18"/>
              </w:rPr>
            </w:pPr>
            <w:r w:rsidRPr="005608CD">
              <w:rPr>
                <w:rFonts w:asciiTheme="minorHAnsi" w:hAnsiTheme="minorHAnsi" w:cstheme="minorHAnsi"/>
                <w:szCs w:val="18"/>
              </w:rPr>
              <w:t xml:space="preserve">We sluiten aan bij de icoonsoorten van de Provincie Zuid-Holland. Icoonsoorten vertegenwoordigen een bepaald gebied met habitatkenmerken voor onze regio. </w:t>
            </w:r>
          </w:p>
          <w:p w14:paraId="4B23999C" w14:textId="287E83CA" w:rsidR="00A44322" w:rsidRPr="005608CD" w:rsidRDefault="00A44322" w:rsidP="00A44322">
            <w:pPr>
              <w:rPr>
                <w:rFonts w:asciiTheme="minorHAnsi" w:hAnsiTheme="minorHAnsi" w:cstheme="minorBidi"/>
              </w:rPr>
            </w:pPr>
          </w:p>
          <w:p w14:paraId="13C26AA2" w14:textId="7624757C" w:rsidR="00A44322" w:rsidRPr="00135775" w:rsidRDefault="00A44322" w:rsidP="00A44322">
            <w:pPr>
              <w:rPr>
                <w:rFonts w:asciiTheme="minorHAnsi" w:hAnsiTheme="minorHAnsi" w:cstheme="minorHAnsi"/>
                <w:szCs w:val="18"/>
              </w:rPr>
            </w:pPr>
            <w:r w:rsidRPr="00135775">
              <w:rPr>
                <w:rFonts w:asciiTheme="minorHAnsi" w:hAnsiTheme="minorHAnsi" w:cstheme="minorHAnsi"/>
                <w:szCs w:val="18"/>
              </w:rPr>
              <w:t xml:space="preserve">De soortencategorie zijn verdeeld in vijf hoofdgroepen met als </w:t>
            </w:r>
            <w:r w:rsidR="00F57A3C" w:rsidRPr="00135775">
              <w:rPr>
                <w:rFonts w:asciiTheme="minorHAnsi" w:hAnsiTheme="minorHAnsi" w:cstheme="minorHAnsi"/>
                <w:szCs w:val="18"/>
              </w:rPr>
              <w:t>provinciale Z</w:t>
            </w:r>
            <w:r w:rsidR="00263909" w:rsidRPr="00135775">
              <w:rPr>
                <w:rFonts w:asciiTheme="minorHAnsi" w:hAnsiTheme="minorHAnsi" w:cstheme="minorHAnsi"/>
                <w:szCs w:val="18"/>
              </w:rPr>
              <w:t>uid-Hollandse</w:t>
            </w:r>
            <w:r w:rsidR="00F57A3C" w:rsidRPr="00135775">
              <w:rPr>
                <w:rFonts w:asciiTheme="minorHAnsi" w:hAnsiTheme="minorHAnsi" w:cstheme="minorHAnsi"/>
                <w:szCs w:val="18"/>
              </w:rPr>
              <w:t xml:space="preserve"> </w:t>
            </w:r>
            <w:r w:rsidRPr="00135775">
              <w:rPr>
                <w:rFonts w:asciiTheme="minorHAnsi" w:hAnsiTheme="minorHAnsi" w:cstheme="minorHAnsi"/>
                <w:szCs w:val="18"/>
              </w:rPr>
              <w:t>icoonsoorten:</w:t>
            </w:r>
          </w:p>
          <w:p w14:paraId="14F3B92A" w14:textId="7F435F6F" w:rsidR="007A40B7" w:rsidRPr="00135775" w:rsidRDefault="00A44322" w:rsidP="00A44322">
            <w:pPr>
              <w:rPr>
                <w:rFonts w:asciiTheme="minorHAnsi" w:hAnsiTheme="minorHAnsi" w:cstheme="minorBidi"/>
              </w:rPr>
            </w:pPr>
            <w:r w:rsidRPr="00135775">
              <w:rPr>
                <w:rFonts w:asciiTheme="minorHAnsi" w:hAnsiTheme="minorHAnsi" w:cstheme="minorHAnsi"/>
                <w:szCs w:val="18"/>
              </w:rPr>
              <w:t>• Gebouw bewonend;</w:t>
            </w:r>
            <w:r w:rsidR="00F57A3C" w:rsidRPr="00135775">
              <w:rPr>
                <w:rFonts w:asciiTheme="minorHAnsi" w:hAnsiTheme="minorHAnsi" w:cstheme="minorBidi"/>
              </w:rPr>
              <w:t xml:space="preserve"> </w:t>
            </w:r>
            <w:r w:rsidR="00263909" w:rsidRPr="00135775">
              <w:rPr>
                <w:rFonts w:asciiTheme="minorHAnsi" w:hAnsiTheme="minorHAnsi" w:cstheme="minorBidi"/>
              </w:rPr>
              <w:t>H</w:t>
            </w:r>
            <w:r w:rsidR="00F57A3C" w:rsidRPr="00135775">
              <w:rPr>
                <w:rFonts w:asciiTheme="minorHAnsi" w:hAnsiTheme="minorHAnsi" w:cstheme="minorBidi"/>
              </w:rPr>
              <w:t>uismus</w:t>
            </w:r>
            <w:r w:rsidR="00263909" w:rsidRPr="00135775">
              <w:rPr>
                <w:rFonts w:asciiTheme="minorHAnsi" w:hAnsiTheme="minorHAnsi" w:cstheme="minorBidi"/>
              </w:rPr>
              <w:t xml:space="preserve">, Meervleermuis, </w:t>
            </w:r>
            <w:r w:rsidR="007A40B7" w:rsidRPr="00135775">
              <w:rPr>
                <w:rFonts w:asciiTheme="minorHAnsi" w:hAnsiTheme="minorHAnsi" w:cstheme="minorBidi"/>
              </w:rPr>
              <w:t>Rosse vleermuis</w:t>
            </w:r>
            <w:r w:rsidR="00B62414">
              <w:rPr>
                <w:rFonts w:asciiTheme="minorHAnsi" w:hAnsiTheme="minorHAnsi" w:cstheme="minorBidi"/>
              </w:rPr>
              <w:t>. Icoonsoort</w:t>
            </w:r>
            <w:r w:rsidR="0060700E">
              <w:rPr>
                <w:rFonts w:asciiTheme="minorHAnsi" w:hAnsiTheme="minorHAnsi" w:cstheme="minorBidi"/>
              </w:rPr>
              <w:t>.</w:t>
            </w:r>
            <w:r w:rsidR="00EC658D">
              <w:rPr>
                <w:rFonts w:asciiTheme="minorHAnsi" w:hAnsiTheme="minorHAnsi" w:cstheme="minorBidi"/>
              </w:rPr>
              <w:t xml:space="preserve"> </w:t>
            </w:r>
            <w:r w:rsidR="00B62414">
              <w:rPr>
                <w:rFonts w:asciiTheme="minorHAnsi" w:hAnsiTheme="minorHAnsi" w:cstheme="minorBidi"/>
              </w:rPr>
              <w:t xml:space="preserve">Gierzwaluw is uitgezonderd, </w:t>
            </w:r>
            <w:r w:rsidR="00D4414D">
              <w:rPr>
                <w:rFonts w:asciiTheme="minorHAnsi" w:hAnsiTheme="minorHAnsi" w:cstheme="minorBidi"/>
              </w:rPr>
              <w:t xml:space="preserve">aangezien deze soort </w:t>
            </w:r>
            <w:proofErr w:type="spellStart"/>
            <w:r w:rsidR="00D4414D">
              <w:rPr>
                <w:rFonts w:asciiTheme="minorHAnsi" w:hAnsiTheme="minorHAnsi" w:cstheme="minorBidi"/>
              </w:rPr>
              <w:t>gebied</w:t>
            </w:r>
            <w:r w:rsidR="0060700E">
              <w:rPr>
                <w:rFonts w:asciiTheme="minorHAnsi" w:hAnsiTheme="minorHAnsi" w:cstheme="minorBidi"/>
              </w:rPr>
              <w:t>s</w:t>
            </w:r>
            <w:r w:rsidR="00D4414D">
              <w:rPr>
                <w:rFonts w:asciiTheme="minorHAnsi" w:hAnsiTheme="minorHAnsi" w:cstheme="minorBidi"/>
              </w:rPr>
              <w:t>overstijgend</w:t>
            </w:r>
            <w:r w:rsidR="00DA45E5">
              <w:rPr>
                <w:rFonts w:asciiTheme="minorHAnsi" w:hAnsiTheme="minorHAnsi" w:cstheme="minorBidi"/>
              </w:rPr>
              <w:t>e</w:t>
            </w:r>
            <w:proofErr w:type="spellEnd"/>
            <w:r w:rsidR="00DA45E5">
              <w:rPr>
                <w:rFonts w:asciiTheme="minorHAnsi" w:hAnsiTheme="minorHAnsi" w:cstheme="minorBidi"/>
              </w:rPr>
              <w:t xml:space="preserve"> eisen stelt aan de specifieke hoogwaardige habitat</w:t>
            </w:r>
            <w:r w:rsidR="00D4414D">
              <w:rPr>
                <w:rFonts w:asciiTheme="minorHAnsi" w:hAnsiTheme="minorHAnsi" w:cstheme="minorBidi"/>
              </w:rPr>
              <w:t xml:space="preserve">.  </w:t>
            </w:r>
            <w:r w:rsidR="00533CBC">
              <w:rPr>
                <w:rFonts w:asciiTheme="minorHAnsi" w:hAnsiTheme="minorHAnsi" w:cstheme="minorBidi"/>
              </w:rPr>
              <w:t>Bij voorkeur wel nestgelegenheid voor gierzwaluw in een project opnemen.</w:t>
            </w:r>
          </w:p>
          <w:p w14:paraId="1A1D8B11" w14:textId="2B303A9D" w:rsidR="00A44322" w:rsidRPr="00135775" w:rsidRDefault="00A44322" w:rsidP="00A44322">
            <w:pPr>
              <w:rPr>
                <w:rFonts w:asciiTheme="minorHAnsi" w:hAnsiTheme="minorHAnsi" w:cstheme="minorHAnsi"/>
                <w:szCs w:val="18"/>
              </w:rPr>
            </w:pPr>
            <w:r w:rsidRPr="00135775">
              <w:rPr>
                <w:rFonts w:asciiTheme="minorHAnsi" w:hAnsiTheme="minorHAnsi" w:cstheme="minorHAnsi"/>
                <w:szCs w:val="18"/>
              </w:rPr>
              <w:t>• Boom bewonend</w:t>
            </w:r>
            <w:r w:rsidR="00D71737" w:rsidRPr="00135775">
              <w:rPr>
                <w:rFonts w:asciiTheme="minorHAnsi" w:hAnsiTheme="minorHAnsi" w:cstheme="minorHAnsi"/>
                <w:szCs w:val="18"/>
              </w:rPr>
              <w:t xml:space="preserve">, Merel, </w:t>
            </w:r>
            <w:r w:rsidR="00D551ED" w:rsidRPr="00135775">
              <w:rPr>
                <w:rFonts w:asciiTheme="minorHAnsi" w:hAnsiTheme="minorHAnsi" w:cstheme="minorHAnsi"/>
                <w:szCs w:val="18"/>
              </w:rPr>
              <w:t>Steenuil</w:t>
            </w:r>
          </w:p>
          <w:p w14:paraId="7A6CB80E" w14:textId="781DC613" w:rsidR="00A44322" w:rsidRPr="00135775" w:rsidRDefault="00A44322" w:rsidP="00A44322">
            <w:pPr>
              <w:rPr>
                <w:rFonts w:asciiTheme="minorHAnsi" w:hAnsiTheme="minorHAnsi" w:cstheme="minorHAnsi"/>
                <w:szCs w:val="18"/>
              </w:rPr>
            </w:pPr>
            <w:r w:rsidRPr="00135775">
              <w:rPr>
                <w:rFonts w:asciiTheme="minorHAnsi" w:hAnsiTheme="minorHAnsi" w:cstheme="minorHAnsi"/>
                <w:szCs w:val="18"/>
              </w:rPr>
              <w:t>• Aan struweel gebonden</w:t>
            </w:r>
            <w:r w:rsidR="00400BBB" w:rsidRPr="00135775">
              <w:rPr>
                <w:rFonts w:asciiTheme="minorHAnsi" w:hAnsiTheme="minorHAnsi" w:cstheme="minorHAnsi"/>
                <w:szCs w:val="18"/>
              </w:rPr>
              <w:t xml:space="preserve">; </w:t>
            </w:r>
            <w:r w:rsidR="00F11369" w:rsidRPr="00135775">
              <w:rPr>
                <w:rFonts w:asciiTheme="minorHAnsi" w:hAnsiTheme="minorHAnsi" w:cstheme="minorHAnsi"/>
                <w:szCs w:val="18"/>
              </w:rPr>
              <w:t xml:space="preserve">Egel, </w:t>
            </w:r>
            <w:r w:rsidR="005D4FD6" w:rsidRPr="00135775">
              <w:rPr>
                <w:rFonts w:asciiTheme="minorHAnsi" w:hAnsiTheme="minorHAnsi" w:cstheme="minorHAnsi"/>
                <w:szCs w:val="18"/>
              </w:rPr>
              <w:t>Patrijs,</w:t>
            </w:r>
            <w:r w:rsidR="00D21E3B" w:rsidRPr="00135775">
              <w:rPr>
                <w:rFonts w:asciiTheme="minorHAnsi" w:hAnsiTheme="minorHAnsi" w:cstheme="minorHAnsi"/>
                <w:szCs w:val="18"/>
              </w:rPr>
              <w:t xml:space="preserve"> Noorse Woelmuis</w:t>
            </w:r>
            <w:r w:rsidR="00506880" w:rsidRPr="00135775">
              <w:rPr>
                <w:rFonts w:asciiTheme="minorHAnsi" w:hAnsiTheme="minorHAnsi" w:cstheme="minorHAnsi"/>
                <w:szCs w:val="18"/>
              </w:rPr>
              <w:t xml:space="preserve">, Weidehommel, </w:t>
            </w:r>
            <w:r w:rsidR="00506880" w:rsidRPr="005608CD">
              <w:rPr>
                <w:rFonts w:asciiTheme="minorHAnsi" w:hAnsiTheme="minorHAnsi" w:cstheme="minorHAnsi"/>
                <w:szCs w:val="18"/>
              </w:rPr>
              <w:t>Bever</w:t>
            </w:r>
          </w:p>
          <w:p w14:paraId="37DDE9B9" w14:textId="7F095EC3" w:rsidR="00A44322" w:rsidRPr="00135775" w:rsidRDefault="00A44322" w:rsidP="00A44322">
            <w:pPr>
              <w:rPr>
                <w:rFonts w:asciiTheme="minorHAnsi" w:hAnsiTheme="minorHAnsi" w:cstheme="minorHAnsi"/>
                <w:szCs w:val="18"/>
              </w:rPr>
            </w:pPr>
            <w:r w:rsidRPr="00135775">
              <w:rPr>
                <w:rFonts w:asciiTheme="minorHAnsi" w:hAnsiTheme="minorHAnsi" w:cstheme="minorHAnsi"/>
                <w:szCs w:val="18"/>
              </w:rPr>
              <w:t>• Aan bloemrijk grasland gebonden</w:t>
            </w:r>
            <w:r w:rsidR="00316722" w:rsidRPr="00135775">
              <w:rPr>
                <w:rFonts w:asciiTheme="minorHAnsi" w:hAnsiTheme="minorHAnsi" w:cstheme="minorHAnsi"/>
                <w:szCs w:val="18"/>
              </w:rPr>
              <w:t xml:space="preserve">; </w:t>
            </w:r>
            <w:r w:rsidR="00506880" w:rsidRPr="005608CD">
              <w:rPr>
                <w:rFonts w:asciiTheme="minorHAnsi" w:hAnsiTheme="minorHAnsi" w:cstheme="minorHAnsi"/>
                <w:szCs w:val="18"/>
              </w:rPr>
              <w:t xml:space="preserve">Grutto, Kluut, Argusvlinder, </w:t>
            </w:r>
            <w:r w:rsidR="00840A92" w:rsidRPr="005608CD">
              <w:rPr>
                <w:rFonts w:asciiTheme="minorHAnsi" w:hAnsiTheme="minorHAnsi" w:cstheme="minorHAnsi"/>
                <w:szCs w:val="18"/>
              </w:rPr>
              <w:t>Groenknolorchis</w:t>
            </w:r>
          </w:p>
          <w:p w14:paraId="236F2A01" w14:textId="59D7042A" w:rsidR="00506880" w:rsidRPr="002C6F2A" w:rsidRDefault="00A44322" w:rsidP="59659246">
            <w:pPr>
              <w:rPr>
                <w:ins w:id="5" w:author="Sanne Reijs" w:date="2025-07-10T09:24:00Z" w16du:dateUtc="2025-07-10T09:24:28Z"/>
                <w:rFonts w:asciiTheme="minorHAnsi" w:hAnsiTheme="minorHAnsi" w:cstheme="minorBidi"/>
              </w:rPr>
            </w:pPr>
            <w:r w:rsidRPr="59659246">
              <w:rPr>
                <w:rFonts w:asciiTheme="minorHAnsi" w:hAnsiTheme="minorHAnsi" w:cstheme="minorBidi"/>
              </w:rPr>
              <w:t>• Aan water en oevers gebonden</w:t>
            </w:r>
            <w:r w:rsidR="00506880" w:rsidRPr="59659246">
              <w:rPr>
                <w:rFonts w:asciiTheme="minorHAnsi" w:hAnsiTheme="minorHAnsi" w:cstheme="minorBidi"/>
              </w:rPr>
              <w:t>; Kleine Zwaan, Purperreiger, Roerdomp, Zwarte Stern</w:t>
            </w:r>
            <w:del w:id="6" w:author="Sanne Reijs" w:date="2025-08-28T09:29:00Z">
              <w:r w:rsidRPr="59659246" w:rsidDel="00506880">
                <w:rPr>
                  <w:rFonts w:asciiTheme="minorHAnsi" w:hAnsiTheme="minorHAnsi" w:cstheme="minorBidi"/>
                </w:rPr>
                <w:delText>, ,</w:delText>
              </w:r>
            </w:del>
            <w:ins w:id="7" w:author="Sanne Reijs" w:date="2025-08-28T09:29:00Z">
              <w:r w:rsidR="463825B8" w:rsidRPr="59659246">
                <w:rPr>
                  <w:rFonts w:asciiTheme="minorHAnsi" w:hAnsiTheme="minorHAnsi" w:cstheme="minorBidi"/>
                </w:rPr>
                <w:t>,</w:t>
              </w:r>
            </w:ins>
            <w:r w:rsidR="00506880" w:rsidRPr="59659246">
              <w:rPr>
                <w:rFonts w:asciiTheme="minorHAnsi" w:hAnsiTheme="minorHAnsi" w:cstheme="minorBidi"/>
              </w:rPr>
              <w:t xml:space="preserve"> Bittervoorn, Glassnijder, Groene glazenmaker, Dotterbloem, Rietorchis, Otter, </w:t>
            </w:r>
            <w:r w:rsidR="00210B3D" w:rsidRPr="59659246">
              <w:rPr>
                <w:rFonts w:asciiTheme="minorHAnsi" w:hAnsiTheme="minorHAnsi" w:cstheme="minorBidi"/>
              </w:rPr>
              <w:t>Grote stern</w:t>
            </w:r>
            <w:r w:rsidR="004C2F9E" w:rsidRPr="59659246">
              <w:rPr>
                <w:rFonts w:asciiTheme="minorHAnsi" w:hAnsiTheme="minorHAnsi" w:cstheme="minorBidi"/>
              </w:rPr>
              <w:t>, Blauwborst,</w:t>
            </w:r>
            <w:r w:rsidR="00840A92" w:rsidRPr="59659246">
              <w:rPr>
                <w:rFonts w:asciiTheme="minorHAnsi" w:hAnsiTheme="minorHAnsi" w:cstheme="minorBidi"/>
              </w:rPr>
              <w:t xml:space="preserve"> Rugstreeppad</w:t>
            </w:r>
          </w:p>
          <w:p w14:paraId="14C4985A" w14:textId="3DBE5D31" w:rsidR="000567BE" w:rsidRDefault="000567BE" w:rsidP="000567BE">
            <w:pPr>
              <w:rPr>
                <w:rFonts w:asciiTheme="minorHAnsi" w:hAnsiTheme="minorHAnsi" w:cstheme="minorBidi"/>
              </w:rPr>
            </w:pPr>
          </w:p>
          <w:p w14:paraId="312BFE13" w14:textId="481B77FD" w:rsidR="002172D4" w:rsidRDefault="512086CB" w:rsidP="59659246">
            <w:pPr>
              <w:rPr>
                <w:ins w:id="8" w:author="Sanne Reijs" w:date="2025-07-10T09:24:00Z" w16du:dateUtc="2025-07-10T09:24:50Z"/>
                <w:rFonts w:asciiTheme="minorHAnsi" w:hAnsiTheme="minorHAnsi" w:cstheme="minorBidi"/>
              </w:rPr>
            </w:pPr>
            <w:r w:rsidRPr="59659246">
              <w:rPr>
                <w:rFonts w:asciiTheme="minorHAnsi" w:hAnsiTheme="minorHAnsi" w:cstheme="minorBidi"/>
              </w:rPr>
              <w:t>Nadrukkelijk wordt er meer verwacht dan een kastje aan een gevel</w:t>
            </w:r>
            <w:r w:rsidR="6CDBE562" w:rsidRPr="59659246">
              <w:rPr>
                <w:rFonts w:asciiTheme="minorHAnsi" w:hAnsiTheme="minorHAnsi" w:cstheme="minorBidi"/>
              </w:rPr>
              <w:t xml:space="preserve">. </w:t>
            </w:r>
          </w:p>
          <w:p w14:paraId="4492A2DC" w14:textId="11086342" w:rsidR="002172D4" w:rsidRDefault="002172D4" w:rsidP="000567BE">
            <w:pPr>
              <w:rPr>
                <w:ins w:id="9" w:author="Sanne Reijs" w:date="2025-07-10T09:24:00Z" w16du:dateUtc="2025-07-10T09:24:32Z"/>
                <w:rFonts w:asciiTheme="minorHAnsi" w:hAnsiTheme="minorHAnsi" w:cstheme="minorBidi"/>
              </w:rPr>
            </w:pPr>
          </w:p>
          <w:p w14:paraId="486776AC" w14:textId="4E3F7121" w:rsidR="002172D4" w:rsidRPr="003A2C79" w:rsidRDefault="6CDBE562" w:rsidP="000567BE">
            <w:pPr>
              <w:rPr>
                <w:rFonts w:asciiTheme="minorHAnsi" w:hAnsiTheme="minorHAnsi" w:cstheme="minorBidi"/>
                <w:color w:val="000000" w:themeColor="text1"/>
              </w:rPr>
            </w:pPr>
            <w:r w:rsidRPr="000567BE">
              <w:rPr>
                <w:rFonts w:asciiTheme="minorHAnsi" w:hAnsiTheme="minorHAnsi" w:cstheme="minorBidi"/>
              </w:rPr>
              <w:t>R</w:t>
            </w:r>
            <w:r w:rsidR="78DA1B32" w:rsidRPr="000567BE">
              <w:rPr>
                <w:rFonts w:asciiTheme="minorHAnsi" w:hAnsiTheme="minorHAnsi" w:cstheme="minorBidi"/>
              </w:rPr>
              <w:t>ekening houden met v</w:t>
            </w:r>
            <w:r w:rsidR="00BED733" w:rsidRPr="000567BE">
              <w:rPr>
                <w:rFonts w:asciiTheme="minorHAnsi" w:hAnsiTheme="minorHAnsi" w:cstheme="minorBidi"/>
              </w:rPr>
              <w:t>leermuizen en</w:t>
            </w:r>
            <w:r w:rsidR="30B165CB" w:rsidRPr="000567BE">
              <w:rPr>
                <w:rFonts w:asciiTheme="minorHAnsi" w:hAnsiTheme="minorHAnsi" w:cstheme="minorBidi"/>
              </w:rPr>
              <w:t xml:space="preserve">/of vogels </w:t>
            </w:r>
            <w:r w:rsidR="512086CB" w:rsidRPr="000567BE">
              <w:rPr>
                <w:rFonts w:asciiTheme="minorHAnsi" w:hAnsiTheme="minorHAnsi" w:cstheme="minorBidi"/>
              </w:rPr>
              <w:t>bet</w:t>
            </w:r>
            <w:r w:rsidR="30B165CB" w:rsidRPr="000567BE">
              <w:rPr>
                <w:rFonts w:asciiTheme="minorHAnsi" w:hAnsiTheme="minorHAnsi" w:cstheme="minorBidi"/>
              </w:rPr>
              <w:t xml:space="preserve">ekent nest of verblijfsruimte integreren </w:t>
            </w:r>
            <w:r w:rsidR="6D107F9A" w:rsidRPr="000567BE">
              <w:rPr>
                <w:rFonts w:asciiTheme="minorHAnsi" w:hAnsiTheme="minorHAnsi" w:cstheme="minorBidi"/>
              </w:rPr>
              <w:t xml:space="preserve">in het pand </w:t>
            </w:r>
            <w:r w:rsidR="60293CCC" w:rsidRPr="000567BE">
              <w:rPr>
                <w:rFonts w:asciiTheme="minorHAnsi" w:hAnsiTheme="minorHAnsi" w:cstheme="minorBidi"/>
              </w:rPr>
              <w:t xml:space="preserve">en </w:t>
            </w:r>
            <w:r w:rsidR="78DA1B32" w:rsidRPr="000567BE">
              <w:rPr>
                <w:rFonts w:asciiTheme="minorHAnsi" w:hAnsiTheme="minorHAnsi" w:cstheme="minorBidi"/>
              </w:rPr>
              <w:t xml:space="preserve">heeft ook gevolgen voor de inrichting openbare ruimte (Voedsel, Veiligheid, </w:t>
            </w:r>
            <w:r w:rsidR="78DA1B32" w:rsidRPr="003A2C79">
              <w:rPr>
                <w:rFonts w:asciiTheme="minorHAnsi" w:hAnsiTheme="minorHAnsi" w:cstheme="minorBidi"/>
                <w:color w:val="000000" w:themeColor="text1"/>
              </w:rPr>
              <w:t>Voortplantingsmogelijkheden en Variatie)</w:t>
            </w:r>
            <w:r w:rsidR="60293CCC" w:rsidRPr="003A2C79">
              <w:rPr>
                <w:rFonts w:asciiTheme="minorHAnsi" w:hAnsiTheme="minorHAnsi" w:cstheme="minorBidi"/>
                <w:color w:val="000000" w:themeColor="text1"/>
              </w:rPr>
              <w:t>.</w:t>
            </w:r>
            <w:r w:rsidR="0A19FB51" w:rsidRPr="003A2C79">
              <w:rPr>
                <w:rFonts w:asciiTheme="minorHAnsi" w:hAnsiTheme="minorHAnsi" w:cstheme="minorBidi"/>
                <w:color w:val="000000" w:themeColor="text1"/>
              </w:rPr>
              <w:t xml:space="preserve"> </w:t>
            </w:r>
            <w:r w:rsidR="7C9FE1EA" w:rsidRPr="003A2C79">
              <w:rPr>
                <w:rFonts w:asciiTheme="minorHAnsi" w:hAnsiTheme="minorHAnsi" w:cstheme="minorBidi"/>
                <w:color w:val="000000" w:themeColor="text1"/>
              </w:rPr>
              <w:t>Denk ook aan bereikbaarheid en a</w:t>
            </w:r>
            <w:r w:rsidR="52A7F6E7" w:rsidRPr="003A2C79">
              <w:rPr>
                <w:rFonts w:asciiTheme="minorHAnsi" w:hAnsiTheme="minorHAnsi" w:cstheme="minorBidi"/>
                <w:color w:val="000000" w:themeColor="text1"/>
              </w:rPr>
              <w:t>anvliegroutes en omgevingslicht</w:t>
            </w:r>
            <w:r w:rsidR="002172D4" w:rsidRPr="003A2C79">
              <w:rPr>
                <w:rFonts w:asciiTheme="minorHAnsi" w:hAnsiTheme="minorHAnsi" w:cstheme="minorBidi"/>
                <w:color w:val="000000" w:themeColor="text1"/>
              </w:rPr>
              <w:t>. Voor inspiratie kunt u bijvoorbeeld kijken op de volgende websites:</w:t>
            </w:r>
          </w:p>
          <w:p w14:paraId="5981C269" w14:textId="194D5FF8" w:rsidR="002172D4" w:rsidRPr="003A2C79" w:rsidRDefault="002172D4" w:rsidP="002172D4">
            <w:pPr>
              <w:rPr>
                <w:rFonts w:asciiTheme="minorHAnsi" w:hAnsiTheme="minorHAnsi" w:cstheme="minorHAnsi"/>
                <w:color w:val="000000" w:themeColor="text1"/>
                <w:szCs w:val="18"/>
              </w:rPr>
            </w:pPr>
            <w:r w:rsidRPr="003A2C79">
              <w:rPr>
                <w:rFonts w:asciiTheme="minorHAnsi" w:hAnsiTheme="minorHAnsi" w:cstheme="minorHAnsi"/>
                <w:color w:val="000000" w:themeColor="text1"/>
                <w:szCs w:val="18"/>
              </w:rPr>
              <w:t xml:space="preserve">- </w:t>
            </w:r>
            <w:hyperlink r:id="rId14" w:history="1">
              <w:proofErr w:type="spellStart"/>
              <w:r w:rsidRPr="003A2C79">
                <w:rPr>
                  <w:rStyle w:val="Hyperlink"/>
                  <w:rFonts w:asciiTheme="minorHAnsi" w:hAnsiTheme="minorHAnsi" w:cstheme="minorHAnsi"/>
                  <w:color w:val="000000" w:themeColor="text1"/>
                  <w:szCs w:val="18"/>
                </w:rPr>
                <w:t>Natuurinclusief</w:t>
              </w:r>
              <w:proofErr w:type="spellEnd"/>
              <w:r w:rsidRPr="003A2C79">
                <w:rPr>
                  <w:rStyle w:val="Hyperlink"/>
                  <w:rFonts w:asciiTheme="minorHAnsi" w:hAnsiTheme="minorHAnsi" w:cstheme="minorHAnsi"/>
                  <w:color w:val="000000" w:themeColor="text1"/>
                  <w:szCs w:val="18"/>
                </w:rPr>
                <w:t xml:space="preserve"> ontwikkelen</w:t>
              </w:r>
            </w:hyperlink>
            <w:r w:rsidRPr="003A2C79">
              <w:rPr>
                <w:rFonts w:asciiTheme="minorHAnsi" w:hAnsiTheme="minorHAnsi" w:cstheme="minorHAnsi"/>
                <w:color w:val="000000" w:themeColor="text1"/>
                <w:szCs w:val="18"/>
              </w:rPr>
              <w:t xml:space="preserve"> </w:t>
            </w:r>
          </w:p>
          <w:p w14:paraId="620C1D2B" w14:textId="77777777" w:rsidR="002172D4" w:rsidRPr="003A2C79" w:rsidRDefault="002172D4" w:rsidP="002172D4">
            <w:pPr>
              <w:rPr>
                <w:rFonts w:asciiTheme="minorHAnsi" w:hAnsiTheme="minorHAnsi" w:cstheme="minorHAnsi"/>
                <w:color w:val="000000" w:themeColor="text1"/>
                <w:szCs w:val="18"/>
              </w:rPr>
            </w:pPr>
            <w:r w:rsidRPr="003A2C79">
              <w:rPr>
                <w:rFonts w:asciiTheme="minorHAnsi" w:hAnsiTheme="minorHAnsi" w:cstheme="minorHAnsi"/>
                <w:color w:val="000000" w:themeColor="text1"/>
                <w:szCs w:val="18"/>
              </w:rPr>
              <w:t xml:space="preserve">- </w:t>
            </w:r>
            <w:hyperlink r:id="rId15" w:history="1">
              <w:r w:rsidRPr="003A2C79">
                <w:rPr>
                  <w:rStyle w:val="Hyperlink"/>
                  <w:rFonts w:asciiTheme="minorHAnsi" w:hAnsiTheme="minorHAnsi" w:cstheme="minorHAnsi"/>
                  <w:color w:val="000000" w:themeColor="text1"/>
                  <w:szCs w:val="18"/>
                </w:rPr>
                <w:t>Icoonsoorten provincie Zuid-Holland</w:t>
              </w:r>
            </w:hyperlink>
            <w:r w:rsidRPr="003A2C79">
              <w:rPr>
                <w:rFonts w:asciiTheme="minorHAnsi" w:hAnsiTheme="minorHAnsi" w:cstheme="minorHAnsi"/>
                <w:color w:val="000000" w:themeColor="text1"/>
                <w:szCs w:val="18"/>
              </w:rPr>
              <w:t xml:space="preserve"> (infobladen) </w:t>
            </w:r>
          </w:p>
          <w:p w14:paraId="05C7F176" w14:textId="77777777" w:rsidR="002172D4" w:rsidRPr="003A2C79" w:rsidRDefault="002172D4" w:rsidP="59659246">
            <w:pPr>
              <w:rPr>
                <w:rFonts w:asciiTheme="minorHAnsi" w:hAnsiTheme="minorHAnsi" w:cstheme="minorBidi"/>
                <w:color w:val="000000" w:themeColor="text1"/>
              </w:rPr>
            </w:pPr>
            <w:r w:rsidRPr="003A2C79">
              <w:rPr>
                <w:rFonts w:asciiTheme="minorHAnsi" w:hAnsiTheme="minorHAnsi" w:cstheme="minorBidi"/>
                <w:color w:val="000000" w:themeColor="text1"/>
              </w:rPr>
              <w:t xml:space="preserve">- </w:t>
            </w:r>
            <w:hyperlink r:id="rId16" w:history="1">
              <w:r w:rsidRPr="003A2C79">
                <w:rPr>
                  <w:rStyle w:val="Hyperlink"/>
                  <w:rFonts w:asciiTheme="minorHAnsi" w:hAnsiTheme="minorHAnsi" w:cstheme="minorBidi"/>
                  <w:color w:val="000000" w:themeColor="text1"/>
                </w:rPr>
                <w:t>KAN Bouwen</w:t>
              </w:r>
            </w:hyperlink>
          </w:p>
          <w:p w14:paraId="01E27D98" w14:textId="5D6F0AB4" w:rsidR="001B455E" w:rsidRPr="002C6F2A" w:rsidDel="002172D4" w:rsidRDefault="001B455E" w:rsidP="000567BE">
            <w:pPr>
              <w:rPr>
                <w:rFonts w:asciiTheme="minorHAnsi" w:hAnsiTheme="minorHAnsi" w:cstheme="minorBidi"/>
              </w:rPr>
            </w:pPr>
          </w:p>
          <w:p w14:paraId="50913D03" w14:textId="16119DD2" w:rsidR="001B455E" w:rsidRPr="002C6F2A" w:rsidDel="001D0D26" w:rsidRDefault="001B455E" w:rsidP="000567BE">
            <w:pPr>
              <w:rPr>
                <w:rFonts w:asciiTheme="minorHAnsi" w:hAnsiTheme="minorHAnsi" w:cstheme="minorBidi"/>
              </w:rPr>
            </w:pPr>
          </w:p>
          <w:p w14:paraId="44930021" w14:textId="65AE5C25" w:rsidR="001B455E" w:rsidRPr="00E00FBF" w:rsidRDefault="00D3004F" w:rsidP="00CB2E41">
            <w:pPr>
              <w:rPr>
                <w:rFonts w:asciiTheme="minorHAnsi" w:hAnsiTheme="minorHAnsi" w:cstheme="minorHAnsi"/>
                <w:szCs w:val="18"/>
              </w:rPr>
            </w:pPr>
            <w:r w:rsidRPr="002C6F2A">
              <w:rPr>
                <w:rFonts w:asciiTheme="minorHAnsi" w:hAnsiTheme="minorHAnsi" w:cstheme="minorHAnsi"/>
                <w:szCs w:val="18"/>
              </w:rPr>
              <w:t xml:space="preserve">Van de planmaker wordt een beschrijving verwacht hoe met het bouwplan de eisen voor een hoogwaardig habitat </w:t>
            </w:r>
            <w:r w:rsidRPr="002C6F2A">
              <w:rPr>
                <w:rFonts w:asciiTheme="minorHAnsi" w:hAnsiTheme="minorHAnsi" w:cstheme="minorHAnsi"/>
                <w:szCs w:val="18"/>
              </w:rPr>
              <w:lastRenderedPageBreak/>
              <w:t>worden behouden en/of gerealiseerd</w:t>
            </w:r>
            <w:r w:rsidR="004F7652" w:rsidRPr="002C6F2A">
              <w:rPr>
                <w:rFonts w:asciiTheme="minorHAnsi" w:hAnsiTheme="minorHAnsi" w:cstheme="minorHAnsi"/>
                <w:szCs w:val="18"/>
              </w:rPr>
              <w:t>. D</w:t>
            </w:r>
            <w:r w:rsidR="00CB677D" w:rsidRPr="002C6F2A">
              <w:rPr>
                <w:rFonts w:asciiTheme="minorHAnsi" w:hAnsiTheme="minorHAnsi" w:cstheme="minorHAnsi"/>
                <w:szCs w:val="18"/>
              </w:rPr>
              <w:t xml:space="preserve">it dient te worden aangevuld met een beheerplan, indien het beheer niet mogelijk is voor de gemeente kan namelijk geen invulling worden gegeven aan de </w:t>
            </w:r>
            <w:r w:rsidR="003F281D" w:rsidRPr="002C6F2A">
              <w:rPr>
                <w:rFonts w:asciiTheme="minorHAnsi" w:hAnsiTheme="minorHAnsi" w:cstheme="minorHAnsi"/>
                <w:szCs w:val="18"/>
              </w:rPr>
              <w:t>vereiste hoogwaardige habitat vereisten</w:t>
            </w:r>
          </w:p>
          <w:p w14:paraId="671015A6" w14:textId="77777777" w:rsidR="009E00C5" w:rsidRDefault="009E00C5" w:rsidP="00CB2E41">
            <w:pPr>
              <w:rPr>
                <w:rFonts w:asciiTheme="minorHAnsi" w:hAnsiTheme="minorHAnsi" w:cstheme="minorHAnsi"/>
                <w:color w:val="0070C0"/>
                <w:szCs w:val="18"/>
              </w:rPr>
            </w:pPr>
          </w:p>
          <w:p w14:paraId="4FCAC137" w14:textId="77777777" w:rsidR="002D6BFF" w:rsidRPr="005A0232" w:rsidRDefault="004F7652" w:rsidP="004B13BA">
            <w:pPr>
              <w:rPr>
                <w:rFonts w:asciiTheme="minorHAnsi" w:hAnsiTheme="minorHAnsi" w:cstheme="minorBidi"/>
                <w:color w:val="000000" w:themeColor="text1"/>
              </w:rPr>
            </w:pPr>
            <w:r w:rsidRPr="005A0232">
              <w:rPr>
                <w:rFonts w:asciiTheme="minorHAnsi" w:hAnsiTheme="minorHAnsi" w:cstheme="minorBidi"/>
                <w:color w:val="000000" w:themeColor="text1"/>
              </w:rPr>
              <w:t xml:space="preserve">De </w:t>
            </w:r>
            <w:proofErr w:type="spellStart"/>
            <w:r w:rsidR="009E00C5" w:rsidRPr="005A0232">
              <w:rPr>
                <w:rFonts w:asciiTheme="minorHAnsi" w:hAnsiTheme="minorHAnsi" w:cstheme="minorBidi"/>
                <w:color w:val="000000" w:themeColor="text1"/>
              </w:rPr>
              <w:t>Groen</w:t>
            </w:r>
            <w:r w:rsidR="003D3A22" w:rsidRPr="005A0232">
              <w:rPr>
                <w:rFonts w:asciiTheme="minorHAnsi" w:hAnsiTheme="minorHAnsi" w:cstheme="minorBidi"/>
                <w:color w:val="000000" w:themeColor="text1"/>
              </w:rPr>
              <w:t>-blauwe</w:t>
            </w:r>
            <w:proofErr w:type="spellEnd"/>
            <w:r w:rsidR="009E00C5" w:rsidRPr="005A0232">
              <w:rPr>
                <w:rFonts w:asciiTheme="minorHAnsi" w:hAnsiTheme="minorHAnsi" w:cstheme="minorBidi"/>
                <w:color w:val="000000" w:themeColor="text1"/>
              </w:rPr>
              <w:t xml:space="preserve"> kaart </w:t>
            </w:r>
            <w:r w:rsidR="001204FE" w:rsidRPr="005A0232">
              <w:rPr>
                <w:rFonts w:asciiTheme="minorHAnsi" w:hAnsiTheme="minorHAnsi" w:cstheme="minorBidi"/>
                <w:color w:val="000000" w:themeColor="text1"/>
              </w:rPr>
              <w:t>geldt al</w:t>
            </w:r>
            <w:r w:rsidR="003D3A22" w:rsidRPr="005A0232">
              <w:rPr>
                <w:rFonts w:asciiTheme="minorHAnsi" w:hAnsiTheme="minorHAnsi" w:cstheme="minorBidi"/>
                <w:color w:val="000000" w:themeColor="text1"/>
              </w:rPr>
              <w:t>s</w:t>
            </w:r>
            <w:r w:rsidR="001204FE" w:rsidRPr="005A0232">
              <w:rPr>
                <w:rFonts w:asciiTheme="minorHAnsi" w:hAnsiTheme="minorHAnsi" w:cstheme="minorBidi"/>
                <w:color w:val="000000" w:themeColor="text1"/>
              </w:rPr>
              <w:t xml:space="preserve"> leidraad voor de versterking van </w:t>
            </w:r>
            <w:proofErr w:type="spellStart"/>
            <w:r w:rsidR="001204FE" w:rsidRPr="005A0232">
              <w:rPr>
                <w:rFonts w:asciiTheme="minorHAnsi" w:hAnsiTheme="minorHAnsi" w:cstheme="minorBidi"/>
                <w:color w:val="000000" w:themeColor="text1"/>
              </w:rPr>
              <w:t>groen-blauwe</w:t>
            </w:r>
            <w:proofErr w:type="spellEnd"/>
            <w:r w:rsidR="001204FE" w:rsidRPr="005A0232">
              <w:rPr>
                <w:rFonts w:asciiTheme="minorHAnsi" w:hAnsiTheme="minorHAnsi" w:cstheme="minorBidi"/>
                <w:color w:val="000000" w:themeColor="text1"/>
              </w:rPr>
              <w:t xml:space="preserve"> structuur binnen de gemeente. </w:t>
            </w:r>
          </w:p>
          <w:p w14:paraId="0C092C80" w14:textId="21FD4527" w:rsidR="009E00C5" w:rsidRPr="005A0232" w:rsidRDefault="009A7D42" w:rsidP="004B13BA">
            <w:pPr>
              <w:rPr>
                <w:rFonts w:asciiTheme="minorHAnsi" w:hAnsiTheme="minorHAnsi" w:cstheme="minorBidi"/>
                <w:color w:val="000000" w:themeColor="text1"/>
              </w:rPr>
            </w:pPr>
            <w:r w:rsidRPr="005A0232">
              <w:rPr>
                <w:rFonts w:asciiTheme="minorHAnsi" w:hAnsiTheme="minorHAnsi" w:cstheme="minorBidi"/>
                <w:color w:val="000000" w:themeColor="text1"/>
              </w:rPr>
              <w:t xml:space="preserve">Zie </w:t>
            </w:r>
            <w:hyperlink r:id="rId17" w:history="1">
              <w:r w:rsidRPr="005A0232">
                <w:rPr>
                  <w:rStyle w:val="Hyperlink"/>
                  <w:rFonts w:asciiTheme="minorHAnsi" w:hAnsiTheme="minorHAnsi" w:cstheme="minorBidi"/>
                  <w:color w:val="000000" w:themeColor="text1"/>
                </w:rPr>
                <w:t>Groen - Blauwe kaart Openbaar</w:t>
              </w:r>
            </w:hyperlink>
            <w:r w:rsidRPr="005A0232">
              <w:rPr>
                <w:rFonts w:asciiTheme="minorHAnsi" w:hAnsiTheme="minorHAnsi" w:cstheme="minorBidi"/>
                <w:color w:val="000000" w:themeColor="text1"/>
              </w:rPr>
              <w:t xml:space="preserve"> </w:t>
            </w:r>
            <w:r w:rsidR="00C72F42" w:rsidRPr="005A0232">
              <w:rPr>
                <w:rFonts w:asciiTheme="minorHAnsi" w:hAnsiTheme="minorHAnsi" w:cstheme="minorBidi"/>
                <w:color w:val="000000" w:themeColor="text1"/>
              </w:rPr>
              <w:t>(</w:t>
            </w:r>
            <w:r w:rsidR="006C66AE" w:rsidRPr="005A0232">
              <w:rPr>
                <w:rFonts w:asciiTheme="minorHAnsi" w:hAnsiTheme="minorHAnsi" w:cstheme="minorBidi"/>
                <w:color w:val="000000" w:themeColor="text1"/>
              </w:rPr>
              <w:t>via linksboven ‘Beschikbare lagen</w:t>
            </w:r>
            <w:r w:rsidR="00531D55" w:rsidRPr="005A0232">
              <w:rPr>
                <w:rFonts w:asciiTheme="minorHAnsi" w:hAnsiTheme="minorHAnsi" w:cstheme="minorBidi"/>
                <w:color w:val="000000" w:themeColor="text1"/>
              </w:rPr>
              <w:t xml:space="preserve">, </w:t>
            </w:r>
            <w:r w:rsidR="00302E19" w:rsidRPr="005A0232">
              <w:rPr>
                <w:rFonts w:asciiTheme="minorHAnsi" w:hAnsiTheme="minorHAnsi" w:cstheme="minorBidi"/>
                <w:color w:val="000000" w:themeColor="text1"/>
              </w:rPr>
              <w:t xml:space="preserve">zowel </w:t>
            </w:r>
            <w:proofErr w:type="spellStart"/>
            <w:r w:rsidR="00302E19" w:rsidRPr="005A0232">
              <w:rPr>
                <w:rFonts w:asciiTheme="minorHAnsi" w:hAnsiTheme="minorHAnsi" w:cstheme="minorBidi"/>
                <w:color w:val="000000" w:themeColor="text1"/>
              </w:rPr>
              <w:t>Groen-Blauwe</w:t>
            </w:r>
            <w:proofErr w:type="spellEnd"/>
            <w:r w:rsidR="00302E19" w:rsidRPr="005A0232">
              <w:rPr>
                <w:rFonts w:asciiTheme="minorHAnsi" w:hAnsiTheme="minorHAnsi" w:cstheme="minorBidi"/>
                <w:color w:val="000000" w:themeColor="text1"/>
              </w:rPr>
              <w:t xml:space="preserve"> kaart als Groenblauwe hoofdstructuur</w:t>
            </w:r>
            <w:r w:rsidR="006C66AE" w:rsidRPr="005A0232">
              <w:rPr>
                <w:rFonts w:asciiTheme="minorHAnsi" w:hAnsiTheme="minorHAnsi" w:cstheme="minorBidi"/>
                <w:color w:val="000000" w:themeColor="text1"/>
              </w:rPr>
              <w:t>)</w:t>
            </w:r>
            <w:r w:rsidR="00302E19" w:rsidRPr="005A0232">
              <w:rPr>
                <w:rFonts w:asciiTheme="minorHAnsi" w:hAnsiTheme="minorHAnsi" w:cstheme="minorBidi"/>
                <w:color w:val="000000" w:themeColor="text1"/>
              </w:rPr>
              <w:t>.</w:t>
            </w:r>
            <w:r w:rsidR="006C66AE" w:rsidRPr="005A0232">
              <w:rPr>
                <w:rFonts w:asciiTheme="minorHAnsi" w:hAnsiTheme="minorHAnsi" w:cstheme="minorBidi"/>
                <w:color w:val="000000" w:themeColor="text1"/>
              </w:rPr>
              <w:t xml:space="preserve"> </w:t>
            </w:r>
            <w:r w:rsidR="00AB07E1" w:rsidRPr="005A0232">
              <w:rPr>
                <w:rFonts w:asciiTheme="minorHAnsi" w:hAnsiTheme="minorHAnsi" w:cstheme="minorBidi"/>
                <w:color w:val="000000" w:themeColor="text1"/>
              </w:rPr>
              <w:t xml:space="preserve">Planmaker komt </w:t>
            </w:r>
            <w:r w:rsidR="009E00C5" w:rsidRPr="005A0232">
              <w:rPr>
                <w:rFonts w:asciiTheme="minorHAnsi" w:hAnsiTheme="minorHAnsi" w:cstheme="minorBidi"/>
                <w:color w:val="000000" w:themeColor="text1"/>
              </w:rPr>
              <w:t>met toelichting over</w:t>
            </w:r>
            <w:r w:rsidR="004B13BA" w:rsidRPr="005A0232">
              <w:rPr>
                <w:rFonts w:asciiTheme="minorHAnsi" w:hAnsiTheme="minorHAnsi" w:cstheme="minorBidi"/>
                <w:color w:val="000000" w:themeColor="text1"/>
              </w:rPr>
              <w:t xml:space="preserve"> de </w:t>
            </w:r>
            <w:r w:rsidR="00DD582F" w:rsidRPr="005A0232">
              <w:rPr>
                <w:rFonts w:asciiTheme="minorHAnsi" w:hAnsiTheme="minorHAnsi" w:cstheme="minorBidi"/>
                <w:color w:val="000000" w:themeColor="text1"/>
              </w:rPr>
              <w:t>invulling van de opgaven zoals benoemd in deze kaart</w:t>
            </w:r>
          </w:p>
          <w:p w14:paraId="2990D5F3" w14:textId="6FD7F167" w:rsidR="006247AD" w:rsidRPr="005A0232" w:rsidRDefault="006247AD" w:rsidP="00146193">
            <w:pPr>
              <w:rPr>
                <w:rFonts w:asciiTheme="minorHAnsi" w:hAnsiTheme="minorHAnsi" w:cstheme="minorBidi"/>
                <w:color w:val="000000" w:themeColor="text1"/>
              </w:rPr>
            </w:pPr>
          </w:p>
          <w:p w14:paraId="3A08E470" w14:textId="77777777" w:rsidR="0023275F" w:rsidRDefault="0023275F" w:rsidP="00814C36">
            <w:pPr>
              <w:rPr>
                <w:rFonts w:asciiTheme="minorHAnsi" w:hAnsiTheme="minorHAnsi" w:cstheme="minorHAnsi"/>
                <w:color w:val="0070C0"/>
                <w:szCs w:val="18"/>
              </w:rPr>
            </w:pPr>
          </w:p>
          <w:p w14:paraId="6F41D94F" w14:textId="22444D9C" w:rsidR="009E00C5" w:rsidRPr="00814C36" w:rsidRDefault="009E00C5" w:rsidP="00A44322">
            <w:pPr>
              <w:rPr>
                <w:rFonts w:asciiTheme="minorHAnsi" w:hAnsiTheme="minorHAnsi" w:cstheme="minorHAnsi"/>
                <w:color w:val="0070C0"/>
                <w:szCs w:val="18"/>
              </w:rPr>
            </w:pPr>
          </w:p>
        </w:tc>
        <w:tc>
          <w:tcPr>
            <w:tcW w:w="3260" w:type="dxa"/>
            <w:tcBorders>
              <w:right w:val="single" w:sz="4" w:space="0" w:color="auto"/>
            </w:tcBorders>
          </w:tcPr>
          <w:p w14:paraId="5D2EF1A6" w14:textId="2322D151" w:rsidR="00263909" w:rsidRPr="00263909" w:rsidRDefault="00263909" w:rsidP="00506880">
            <w:pPr>
              <w:rPr>
                <w:rFonts w:asciiTheme="minorHAnsi" w:hAnsiTheme="minorHAnsi" w:cstheme="minorBidi"/>
              </w:rPr>
            </w:pPr>
          </w:p>
        </w:tc>
        <w:tc>
          <w:tcPr>
            <w:tcW w:w="1701" w:type="dxa"/>
            <w:tcBorders>
              <w:right w:val="single" w:sz="4" w:space="0" w:color="auto"/>
            </w:tcBorders>
          </w:tcPr>
          <w:p w14:paraId="4CD0F238" w14:textId="77777777" w:rsidR="009E00C5" w:rsidRPr="7372AAB7" w:rsidRDefault="009E00C5" w:rsidP="00BF1F55">
            <w:pPr>
              <w:rPr>
                <w:rFonts w:asciiTheme="minorHAnsi" w:hAnsiTheme="minorHAnsi" w:cstheme="minorBidi"/>
              </w:rPr>
            </w:pPr>
          </w:p>
        </w:tc>
        <w:tc>
          <w:tcPr>
            <w:tcW w:w="3118" w:type="dxa"/>
            <w:tcBorders>
              <w:right w:val="single" w:sz="4" w:space="0" w:color="auto"/>
            </w:tcBorders>
          </w:tcPr>
          <w:p w14:paraId="26786E61" w14:textId="77777777" w:rsidR="009E00C5" w:rsidRPr="7372AAB7" w:rsidRDefault="009E00C5" w:rsidP="00BF1F55">
            <w:pPr>
              <w:rPr>
                <w:rFonts w:asciiTheme="minorHAnsi" w:hAnsiTheme="minorHAnsi" w:cstheme="minorBidi"/>
              </w:rPr>
            </w:pPr>
          </w:p>
        </w:tc>
      </w:tr>
      <w:tr w:rsidR="009E00C5" w:rsidRPr="0044209F" w14:paraId="2B33E3DD" w14:textId="3E9BF861" w:rsidTr="61F118CB">
        <w:trPr>
          <w:trHeight w:val="300"/>
        </w:trPr>
        <w:tc>
          <w:tcPr>
            <w:tcW w:w="1615" w:type="dxa"/>
            <w:vMerge w:val="restart"/>
            <w:tcBorders>
              <w:left w:val="single" w:sz="4" w:space="0" w:color="auto"/>
            </w:tcBorders>
          </w:tcPr>
          <w:p w14:paraId="6BC0FAE7"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De bebouwde omgeving is bestand tegen</w:t>
            </w:r>
            <w:r w:rsidRPr="00A07EEC">
              <w:rPr>
                <w:rFonts w:asciiTheme="minorHAnsi" w:hAnsiTheme="minorHAnsi" w:cstheme="minorHAnsi"/>
                <w:b/>
                <w:szCs w:val="18"/>
              </w:rPr>
              <w:t xml:space="preserve"> overstromingen</w:t>
            </w:r>
          </w:p>
        </w:tc>
        <w:tc>
          <w:tcPr>
            <w:tcW w:w="535" w:type="dxa"/>
          </w:tcPr>
          <w:p w14:paraId="65667361"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V1</w:t>
            </w:r>
          </w:p>
        </w:tc>
        <w:tc>
          <w:tcPr>
            <w:tcW w:w="2300" w:type="dxa"/>
          </w:tcPr>
          <w:p w14:paraId="2665316C"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Voor overstromingen met een waterdiepte tot 20 cm treedt geen schade aan gebouwen op en blijven hoofdwegen begaanbaar.</w:t>
            </w:r>
          </w:p>
        </w:tc>
        <w:tc>
          <w:tcPr>
            <w:tcW w:w="851" w:type="dxa"/>
            <w:tcBorders>
              <w:right w:val="single" w:sz="4" w:space="0" w:color="auto"/>
            </w:tcBorders>
          </w:tcPr>
          <w:p w14:paraId="1325C644" w14:textId="77777777" w:rsidR="009E00C5" w:rsidRPr="00A07EEC" w:rsidRDefault="009E00C5" w:rsidP="00BF1F55">
            <w:pPr>
              <w:rPr>
                <w:rFonts w:asciiTheme="minorHAnsi" w:hAnsiTheme="minorHAnsi" w:cstheme="minorHAnsi"/>
                <w:szCs w:val="18"/>
              </w:rPr>
            </w:pPr>
          </w:p>
        </w:tc>
        <w:tc>
          <w:tcPr>
            <w:tcW w:w="4252" w:type="dxa"/>
            <w:tcBorders>
              <w:right w:val="single" w:sz="4" w:space="0" w:color="auto"/>
            </w:tcBorders>
          </w:tcPr>
          <w:p w14:paraId="6628EE3F" w14:textId="4B34D832" w:rsidR="009E00C5" w:rsidRPr="00A07EEC" w:rsidRDefault="009E00C5" w:rsidP="00F359EC">
            <w:pPr>
              <w:rPr>
                <w:rFonts w:asciiTheme="minorHAnsi" w:hAnsiTheme="minorHAnsi" w:cstheme="minorHAnsi"/>
                <w:szCs w:val="18"/>
              </w:rPr>
            </w:pPr>
            <w:r w:rsidRPr="00A07EEC">
              <w:rPr>
                <w:rFonts w:asciiTheme="minorHAnsi" w:hAnsiTheme="minorHAnsi" w:cstheme="minorHAnsi"/>
                <w:szCs w:val="18"/>
              </w:rPr>
              <w:t>Dit gaat om een beperkte overstroming vanuit bijvoorbeeld een boezem of rivier, waarbij aangetoond moet worden dat er geen schade optreedt en hoofdwegen begaanbaar blijven. Maatregelen zoals het aanleggen van hoogteverschillen kunnen gedeeltelijk overlappen met de maatregelen die getroffen worden bij hevige neerslag.</w:t>
            </w:r>
          </w:p>
        </w:tc>
        <w:tc>
          <w:tcPr>
            <w:tcW w:w="4536" w:type="dxa"/>
          </w:tcPr>
          <w:p w14:paraId="388E8551" w14:textId="6FB31DF8" w:rsidR="009E00C5" w:rsidRDefault="009E00C5" w:rsidP="00BF1F55">
            <w:pPr>
              <w:rPr>
                <w:rFonts w:asciiTheme="minorHAnsi" w:hAnsiTheme="minorHAnsi" w:cstheme="minorBidi"/>
              </w:rPr>
            </w:pPr>
            <w:r w:rsidRPr="002830F9">
              <w:rPr>
                <w:rFonts w:asciiTheme="minorHAnsi" w:hAnsiTheme="minorHAnsi" w:cstheme="minorBidi"/>
              </w:rPr>
              <w:t xml:space="preserve">In de gebiedspaspoorten zijn tekeningen opgenomen waarop de waterdieptes zichtbaar zijn bij een overstroming (blad </w:t>
            </w:r>
            <w:r w:rsidR="002C7338">
              <w:rPr>
                <w:rFonts w:asciiTheme="minorHAnsi" w:hAnsiTheme="minorHAnsi" w:cstheme="minorBidi"/>
              </w:rPr>
              <w:t>7</w:t>
            </w:r>
            <w:r w:rsidRPr="002830F9">
              <w:rPr>
                <w:rFonts w:asciiTheme="minorHAnsi" w:hAnsiTheme="minorHAnsi" w:cstheme="minorBidi"/>
              </w:rPr>
              <w:t xml:space="preserve">) </w:t>
            </w:r>
          </w:p>
          <w:p w14:paraId="4AE28452" w14:textId="7C01695A" w:rsidR="002C7338" w:rsidRPr="002B6370" w:rsidRDefault="002C7338" w:rsidP="002B6370">
            <w:pPr>
              <w:rPr>
                <w:rFonts w:asciiTheme="minorHAnsi" w:hAnsiTheme="minorHAnsi" w:cstheme="minorBidi"/>
              </w:rPr>
            </w:pPr>
          </w:p>
        </w:tc>
        <w:tc>
          <w:tcPr>
            <w:tcW w:w="3260" w:type="dxa"/>
            <w:tcBorders>
              <w:right w:val="single" w:sz="4" w:space="0" w:color="auto"/>
            </w:tcBorders>
          </w:tcPr>
          <w:p w14:paraId="18F4E471" w14:textId="551CBF44" w:rsidR="009E00C5" w:rsidRPr="00A07EEC" w:rsidRDefault="009E00C5" w:rsidP="00BF1F55">
            <w:pPr>
              <w:rPr>
                <w:rFonts w:asciiTheme="minorHAnsi" w:hAnsiTheme="minorHAnsi" w:cstheme="minorHAnsi"/>
                <w:szCs w:val="18"/>
              </w:rPr>
            </w:pPr>
          </w:p>
        </w:tc>
        <w:tc>
          <w:tcPr>
            <w:tcW w:w="1701" w:type="dxa"/>
            <w:tcBorders>
              <w:right w:val="single" w:sz="4" w:space="0" w:color="auto"/>
            </w:tcBorders>
          </w:tcPr>
          <w:p w14:paraId="0A1E269B" w14:textId="77777777" w:rsidR="009E00C5" w:rsidRPr="00A07EEC" w:rsidRDefault="009E00C5" w:rsidP="00BF1F55">
            <w:pPr>
              <w:rPr>
                <w:rFonts w:asciiTheme="minorHAnsi" w:hAnsiTheme="minorHAnsi" w:cstheme="minorHAnsi"/>
                <w:szCs w:val="18"/>
              </w:rPr>
            </w:pPr>
          </w:p>
        </w:tc>
        <w:tc>
          <w:tcPr>
            <w:tcW w:w="3118" w:type="dxa"/>
            <w:tcBorders>
              <w:right w:val="single" w:sz="4" w:space="0" w:color="auto"/>
            </w:tcBorders>
          </w:tcPr>
          <w:p w14:paraId="009489D8" w14:textId="77777777" w:rsidR="009E00C5" w:rsidRPr="00A07EEC" w:rsidRDefault="009E00C5" w:rsidP="00BF1F55">
            <w:pPr>
              <w:rPr>
                <w:rFonts w:asciiTheme="minorHAnsi" w:hAnsiTheme="minorHAnsi" w:cstheme="minorHAnsi"/>
                <w:szCs w:val="18"/>
              </w:rPr>
            </w:pPr>
          </w:p>
        </w:tc>
      </w:tr>
      <w:tr w:rsidR="009E00C5" w:rsidRPr="0044209F" w14:paraId="62BB5319" w14:textId="44710666" w:rsidTr="61F118CB">
        <w:trPr>
          <w:trHeight w:val="300"/>
        </w:trPr>
        <w:tc>
          <w:tcPr>
            <w:tcW w:w="1615" w:type="dxa"/>
            <w:vMerge/>
          </w:tcPr>
          <w:p w14:paraId="0839FECE" w14:textId="77777777" w:rsidR="009E00C5" w:rsidRPr="00A07EEC" w:rsidRDefault="009E00C5" w:rsidP="00BF1F55">
            <w:pPr>
              <w:rPr>
                <w:rFonts w:asciiTheme="minorHAnsi" w:hAnsiTheme="minorHAnsi" w:cstheme="minorHAnsi"/>
                <w:szCs w:val="18"/>
              </w:rPr>
            </w:pPr>
          </w:p>
        </w:tc>
        <w:tc>
          <w:tcPr>
            <w:tcW w:w="535" w:type="dxa"/>
          </w:tcPr>
          <w:p w14:paraId="33F0CBBA"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V2</w:t>
            </w:r>
          </w:p>
        </w:tc>
        <w:tc>
          <w:tcPr>
            <w:tcW w:w="2300" w:type="dxa"/>
          </w:tcPr>
          <w:p w14:paraId="37C45C76" w14:textId="06816CBA" w:rsidR="009E00C5" w:rsidRPr="00A07EEC" w:rsidRDefault="009E00C5" w:rsidP="01660367">
            <w:pPr>
              <w:rPr>
                <w:rFonts w:asciiTheme="minorHAnsi" w:hAnsiTheme="minorHAnsi" w:cstheme="minorBidi"/>
              </w:rPr>
            </w:pPr>
            <w:r w:rsidRPr="01660367">
              <w:rPr>
                <w:rFonts w:asciiTheme="minorHAnsi" w:hAnsiTheme="minorHAnsi" w:cstheme="minorBidi"/>
              </w:rPr>
              <w:t>Voor overstromingen met een waterdiepte tot 50 cm worden maatregelen getroffen om schade aan gebouwen te beperken, als deze doelmatig zijn.</w:t>
            </w:r>
          </w:p>
        </w:tc>
        <w:tc>
          <w:tcPr>
            <w:tcW w:w="851" w:type="dxa"/>
            <w:tcBorders>
              <w:right w:val="single" w:sz="4" w:space="0" w:color="auto"/>
            </w:tcBorders>
          </w:tcPr>
          <w:p w14:paraId="031BF60F" w14:textId="77777777" w:rsidR="009E00C5" w:rsidRPr="00A07EEC" w:rsidRDefault="009E00C5" w:rsidP="00BF1F55">
            <w:pPr>
              <w:rPr>
                <w:rFonts w:asciiTheme="minorHAnsi" w:hAnsiTheme="minorHAnsi" w:cstheme="minorHAnsi"/>
                <w:szCs w:val="18"/>
              </w:rPr>
            </w:pPr>
          </w:p>
        </w:tc>
        <w:tc>
          <w:tcPr>
            <w:tcW w:w="4252" w:type="dxa"/>
            <w:tcBorders>
              <w:right w:val="single" w:sz="4" w:space="0" w:color="auto"/>
            </w:tcBorders>
          </w:tcPr>
          <w:p w14:paraId="44938E89" w14:textId="4EE13096" w:rsidR="009E00C5" w:rsidRPr="00A07EEC" w:rsidRDefault="009E00C5" w:rsidP="00B347FE">
            <w:pPr>
              <w:rPr>
                <w:rFonts w:asciiTheme="minorHAnsi" w:hAnsiTheme="minorHAnsi" w:cstheme="minorHAnsi"/>
                <w:szCs w:val="18"/>
              </w:rPr>
            </w:pPr>
            <w:r w:rsidRPr="00A07EEC">
              <w:rPr>
                <w:rFonts w:asciiTheme="minorHAnsi" w:hAnsiTheme="minorHAnsi" w:cstheme="minorHAnsi"/>
                <w:szCs w:val="18"/>
              </w:rPr>
              <w:t xml:space="preserve">Bij een grotere waterdiepte tot 50 cm worden maatregelen genomen om schade aan het gebouw te voorkomen of wordt er aangetoond dat voorkomen van schade doelmatig is. </w:t>
            </w:r>
          </w:p>
        </w:tc>
        <w:tc>
          <w:tcPr>
            <w:tcW w:w="4536" w:type="dxa"/>
          </w:tcPr>
          <w:p w14:paraId="33C4191E" w14:textId="4591A6A2" w:rsidR="009E00C5" w:rsidRPr="00A07EEC" w:rsidRDefault="009E00C5" w:rsidP="00BF1F55">
            <w:pPr>
              <w:rPr>
                <w:rFonts w:asciiTheme="minorHAnsi" w:hAnsiTheme="minorHAnsi" w:cstheme="minorBidi"/>
              </w:rPr>
            </w:pPr>
            <w:r w:rsidRPr="00840C0E">
              <w:rPr>
                <w:rFonts w:asciiTheme="minorHAnsi" w:hAnsiTheme="minorHAnsi" w:cstheme="minorBidi"/>
              </w:rPr>
              <w:t xml:space="preserve">In de gebiedspaspoorten zijn tekeningen opgenomen waarop de waterdieptes zichtbaar zijn bij een overstroming (blad </w:t>
            </w:r>
            <w:r w:rsidR="002C7338">
              <w:rPr>
                <w:rFonts w:asciiTheme="minorHAnsi" w:hAnsiTheme="minorHAnsi" w:cstheme="minorBidi"/>
              </w:rPr>
              <w:t>7</w:t>
            </w:r>
            <w:r w:rsidRPr="00840C0E">
              <w:rPr>
                <w:rFonts w:asciiTheme="minorHAnsi" w:hAnsiTheme="minorHAnsi" w:cstheme="minorBidi"/>
              </w:rPr>
              <w:t xml:space="preserve">)  </w:t>
            </w:r>
          </w:p>
        </w:tc>
        <w:tc>
          <w:tcPr>
            <w:tcW w:w="3260" w:type="dxa"/>
            <w:tcBorders>
              <w:right w:val="single" w:sz="4" w:space="0" w:color="auto"/>
            </w:tcBorders>
          </w:tcPr>
          <w:p w14:paraId="5A91AE60" w14:textId="52737E60" w:rsidR="009E00C5" w:rsidRPr="00A07EEC" w:rsidRDefault="009E00C5" w:rsidP="00BF1F55">
            <w:pPr>
              <w:rPr>
                <w:rFonts w:asciiTheme="minorHAnsi" w:hAnsiTheme="minorHAnsi" w:cstheme="minorHAnsi"/>
                <w:szCs w:val="18"/>
              </w:rPr>
            </w:pPr>
          </w:p>
        </w:tc>
        <w:tc>
          <w:tcPr>
            <w:tcW w:w="1701" w:type="dxa"/>
            <w:tcBorders>
              <w:right w:val="single" w:sz="4" w:space="0" w:color="auto"/>
            </w:tcBorders>
          </w:tcPr>
          <w:p w14:paraId="2883A9A5" w14:textId="77777777" w:rsidR="009E00C5" w:rsidRPr="00A07EEC" w:rsidRDefault="009E00C5" w:rsidP="00BF1F55">
            <w:pPr>
              <w:rPr>
                <w:rFonts w:asciiTheme="minorHAnsi" w:hAnsiTheme="minorHAnsi" w:cstheme="minorHAnsi"/>
                <w:szCs w:val="18"/>
              </w:rPr>
            </w:pPr>
          </w:p>
        </w:tc>
        <w:tc>
          <w:tcPr>
            <w:tcW w:w="3118" w:type="dxa"/>
            <w:tcBorders>
              <w:right w:val="single" w:sz="4" w:space="0" w:color="auto"/>
            </w:tcBorders>
          </w:tcPr>
          <w:p w14:paraId="3F0F5E15" w14:textId="77777777" w:rsidR="009E00C5" w:rsidRPr="00A07EEC" w:rsidRDefault="009E00C5" w:rsidP="00BF1F55">
            <w:pPr>
              <w:rPr>
                <w:rFonts w:asciiTheme="minorHAnsi" w:hAnsiTheme="minorHAnsi" w:cstheme="minorHAnsi"/>
                <w:szCs w:val="18"/>
              </w:rPr>
            </w:pPr>
          </w:p>
        </w:tc>
      </w:tr>
      <w:tr w:rsidR="009E00C5" w:rsidRPr="0044209F" w14:paraId="43EE1908" w14:textId="35E2DBC3" w:rsidTr="61F118CB">
        <w:trPr>
          <w:trHeight w:val="300"/>
        </w:trPr>
        <w:tc>
          <w:tcPr>
            <w:tcW w:w="1615" w:type="dxa"/>
            <w:vMerge/>
          </w:tcPr>
          <w:p w14:paraId="639A1D52" w14:textId="77777777" w:rsidR="009E00C5" w:rsidRPr="00A07EEC" w:rsidRDefault="009E00C5" w:rsidP="00BF1F55">
            <w:pPr>
              <w:rPr>
                <w:rFonts w:asciiTheme="minorHAnsi" w:hAnsiTheme="minorHAnsi" w:cstheme="minorHAnsi"/>
                <w:szCs w:val="18"/>
              </w:rPr>
            </w:pPr>
          </w:p>
        </w:tc>
        <w:tc>
          <w:tcPr>
            <w:tcW w:w="535" w:type="dxa"/>
          </w:tcPr>
          <w:p w14:paraId="2A63AEF4"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V3</w:t>
            </w:r>
          </w:p>
        </w:tc>
        <w:tc>
          <w:tcPr>
            <w:tcW w:w="2300" w:type="dxa"/>
          </w:tcPr>
          <w:p w14:paraId="4D3B8A27" w14:textId="751241EC" w:rsidR="009E00C5" w:rsidRPr="00A07EEC" w:rsidRDefault="009E00C5" w:rsidP="4482E643">
            <w:pPr>
              <w:rPr>
                <w:rFonts w:asciiTheme="minorHAnsi" w:hAnsiTheme="minorHAnsi" w:cstheme="minorBidi"/>
              </w:rPr>
            </w:pPr>
            <w:r w:rsidRPr="4482E643">
              <w:rPr>
                <w:rFonts w:asciiTheme="minorHAnsi" w:hAnsiTheme="minorHAnsi" w:cstheme="minorBidi"/>
              </w:rPr>
              <w:t>Voor overstromingen met een waterdiepte tot 200 cm worden maatregelen getroffen om vitale infrastructuur en kwetsbare objecten te beschermen.</w:t>
            </w:r>
          </w:p>
        </w:tc>
        <w:tc>
          <w:tcPr>
            <w:tcW w:w="851" w:type="dxa"/>
            <w:tcBorders>
              <w:right w:val="single" w:sz="4" w:space="0" w:color="auto"/>
            </w:tcBorders>
          </w:tcPr>
          <w:p w14:paraId="002FC6E6" w14:textId="77777777" w:rsidR="009E00C5" w:rsidRPr="00A07EEC" w:rsidRDefault="009E00C5" w:rsidP="00BF1F55">
            <w:pPr>
              <w:rPr>
                <w:rFonts w:asciiTheme="minorHAnsi" w:hAnsiTheme="minorHAnsi" w:cstheme="minorHAnsi"/>
                <w:szCs w:val="18"/>
              </w:rPr>
            </w:pPr>
          </w:p>
        </w:tc>
        <w:tc>
          <w:tcPr>
            <w:tcW w:w="4252" w:type="dxa"/>
            <w:tcBorders>
              <w:right w:val="single" w:sz="4" w:space="0" w:color="auto"/>
            </w:tcBorders>
          </w:tcPr>
          <w:p w14:paraId="7028DC85" w14:textId="41A2A1EF" w:rsidR="009E00C5" w:rsidRPr="00A07EEC" w:rsidRDefault="009E00C5" w:rsidP="00974D42">
            <w:pPr>
              <w:rPr>
                <w:rFonts w:asciiTheme="minorHAnsi" w:hAnsiTheme="minorHAnsi" w:cstheme="minorHAnsi"/>
                <w:szCs w:val="18"/>
              </w:rPr>
            </w:pPr>
            <w:r w:rsidRPr="00A07EEC">
              <w:rPr>
                <w:rFonts w:asciiTheme="minorHAnsi" w:hAnsiTheme="minorHAnsi" w:cstheme="minorHAnsi"/>
                <w:szCs w:val="18"/>
              </w:rPr>
              <w:t>Tot 2 meter waterdiepte worden vitale infrastructuur en kwetsbare objecten beschermd. Schade zal dan zeker optreden, maar aangetoond moet worden dat vitale infrastructuur, zoals elektriciteit en drinkwater en kwetsbare objecten, zoals ziekenhuizen blijven functioneren, eventueel in een gereduceerde vorm.</w:t>
            </w:r>
          </w:p>
        </w:tc>
        <w:tc>
          <w:tcPr>
            <w:tcW w:w="4536" w:type="dxa"/>
          </w:tcPr>
          <w:p w14:paraId="58ADB26E" w14:textId="57AF5B35" w:rsidR="009E00C5" w:rsidRPr="00A07EEC" w:rsidRDefault="009E00C5" w:rsidP="00BF1F55">
            <w:pPr>
              <w:rPr>
                <w:rFonts w:asciiTheme="minorHAnsi" w:hAnsiTheme="minorHAnsi" w:cstheme="minorBidi"/>
              </w:rPr>
            </w:pPr>
            <w:r w:rsidRPr="7372AAB7">
              <w:rPr>
                <w:rFonts w:asciiTheme="minorHAnsi" w:hAnsiTheme="minorHAnsi" w:cstheme="minorBidi"/>
              </w:rPr>
              <w:t xml:space="preserve">Hier toetsen wij niet op. Wel dient er verticaal geëvacueerd te kunnen worden. Dit betekent dat er vanaf een verdieping die bij deze waterstand nog droog is een voldoende grote opening (bijv. </w:t>
            </w:r>
            <w:r>
              <w:rPr>
                <w:rFonts w:asciiTheme="minorHAnsi" w:hAnsiTheme="minorHAnsi" w:cstheme="minorBidi"/>
              </w:rPr>
              <w:t>e</w:t>
            </w:r>
            <w:r w:rsidRPr="7372AAB7">
              <w:rPr>
                <w:rFonts w:asciiTheme="minorHAnsi" w:hAnsiTheme="minorHAnsi" w:cstheme="minorBidi"/>
              </w:rPr>
              <w:t>en raam, dakraam of dakkapel) moet zijn</w:t>
            </w:r>
            <w:r>
              <w:rPr>
                <w:rFonts w:asciiTheme="minorHAnsi" w:hAnsiTheme="minorHAnsi" w:cstheme="minorBidi"/>
              </w:rPr>
              <w:t xml:space="preserve">, van </w:t>
            </w:r>
            <w:r w:rsidRPr="7372AAB7">
              <w:rPr>
                <w:rFonts w:asciiTheme="minorHAnsi" w:hAnsiTheme="minorHAnsi" w:cstheme="minorBidi"/>
              </w:rPr>
              <w:t>waaruit de woning verlaten kan worden.</w:t>
            </w:r>
          </w:p>
        </w:tc>
        <w:tc>
          <w:tcPr>
            <w:tcW w:w="3260" w:type="dxa"/>
            <w:tcBorders>
              <w:right w:val="single" w:sz="4" w:space="0" w:color="auto"/>
            </w:tcBorders>
          </w:tcPr>
          <w:p w14:paraId="5A7955B5" w14:textId="2616EDCE" w:rsidR="009E00C5" w:rsidRPr="00A07EEC" w:rsidRDefault="009E00C5" w:rsidP="00BF1F55">
            <w:pPr>
              <w:rPr>
                <w:rFonts w:asciiTheme="minorHAnsi" w:hAnsiTheme="minorHAnsi" w:cstheme="minorHAnsi"/>
                <w:szCs w:val="18"/>
              </w:rPr>
            </w:pPr>
          </w:p>
        </w:tc>
        <w:tc>
          <w:tcPr>
            <w:tcW w:w="1701" w:type="dxa"/>
            <w:tcBorders>
              <w:right w:val="single" w:sz="4" w:space="0" w:color="auto"/>
            </w:tcBorders>
          </w:tcPr>
          <w:p w14:paraId="0F7B08D1" w14:textId="77777777" w:rsidR="009E00C5" w:rsidRPr="00A07EEC" w:rsidRDefault="009E00C5" w:rsidP="00BF1F55">
            <w:pPr>
              <w:rPr>
                <w:rFonts w:asciiTheme="minorHAnsi" w:hAnsiTheme="minorHAnsi" w:cstheme="minorHAnsi"/>
                <w:szCs w:val="18"/>
              </w:rPr>
            </w:pPr>
          </w:p>
        </w:tc>
        <w:tc>
          <w:tcPr>
            <w:tcW w:w="3118" w:type="dxa"/>
            <w:tcBorders>
              <w:right w:val="single" w:sz="4" w:space="0" w:color="auto"/>
            </w:tcBorders>
          </w:tcPr>
          <w:p w14:paraId="5B158D99" w14:textId="77777777" w:rsidR="009E00C5" w:rsidRPr="00A07EEC" w:rsidRDefault="009E00C5" w:rsidP="00BF1F55">
            <w:pPr>
              <w:rPr>
                <w:rFonts w:asciiTheme="minorHAnsi" w:hAnsiTheme="minorHAnsi" w:cstheme="minorHAnsi"/>
                <w:szCs w:val="18"/>
              </w:rPr>
            </w:pPr>
          </w:p>
        </w:tc>
      </w:tr>
      <w:tr w:rsidR="009E00C5" w:rsidRPr="0044209F" w14:paraId="63CC33E4" w14:textId="7A6F5DA7" w:rsidTr="61F118CB">
        <w:trPr>
          <w:trHeight w:val="300"/>
        </w:trPr>
        <w:tc>
          <w:tcPr>
            <w:tcW w:w="1615" w:type="dxa"/>
            <w:vMerge/>
          </w:tcPr>
          <w:p w14:paraId="7B98613C" w14:textId="77777777" w:rsidR="009E00C5" w:rsidRPr="00A07EEC" w:rsidRDefault="009E00C5" w:rsidP="00BF1F55">
            <w:pPr>
              <w:rPr>
                <w:rFonts w:asciiTheme="minorHAnsi" w:hAnsiTheme="minorHAnsi" w:cstheme="minorHAnsi"/>
                <w:szCs w:val="18"/>
              </w:rPr>
            </w:pPr>
          </w:p>
        </w:tc>
        <w:tc>
          <w:tcPr>
            <w:tcW w:w="535" w:type="dxa"/>
          </w:tcPr>
          <w:p w14:paraId="1FD72858" w14:textId="77777777"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V4</w:t>
            </w:r>
          </w:p>
        </w:tc>
        <w:tc>
          <w:tcPr>
            <w:tcW w:w="2300" w:type="dxa"/>
          </w:tcPr>
          <w:p w14:paraId="1C338107" w14:textId="51E7C9F1" w:rsidR="009E00C5" w:rsidRPr="00A07EEC" w:rsidRDefault="009E00C5" w:rsidP="00BF1F55">
            <w:pPr>
              <w:rPr>
                <w:rFonts w:asciiTheme="minorHAnsi" w:hAnsiTheme="minorHAnsi" w:cstheme="minorHAnsi"/>
                <w:szCs w:val="18"/>
              </w:rPr>
            </w:pPr>
            <w:r w:rsidRPr="00A07EEC">
              <w:rPr>
                <w:rFonts w:asciiTheme="minorHAnsi" w:hAnsiTheme="minorHAnsi" w:cstheme="minorHAnsi"/>
                <w:szCs w:val="18"/>
              </w:rPr>
              <w:t>Voor overstromingen met een waterdiepte boven 200 cm worden maatregelen getroffen om veilig te kunnen schuilen in het overstroomde gebied.</w:t>
            </w:r>
          </w:p>
        </w:tc>
        <w:tc>
          <w:tcPr>
            <w:tcW w:w="851" w:type="dxa"/>
            <w:tcBorders>
              <w:right w:val="single" w:sz="4" w:space="0" w:color="auto"/>
            </w:tcBorders>
          </w:tcPr>
          <w:p w14:paraId="7EE9A0D6" w14:textId="77777777" w:rsidR="009E00C5" w:rsidRPr="00A07EEC" w:rsidRDefault="009E00C5" w:rsidP="00BF1F55">
            <w:pPr>
              <w:rPr>
                <w:rFonts w:asciiTheme="minorHAnsi" w:hAnsiTheme="minorHAnsi" w:cstheme="minorHAnsi"/>
                <w:szCs w:val="18"/>
              </w:rPr>
            </w:pPr>
          </w:p>
        </w:tc>
        <w:tc>
          <w:tcPr>
            <w:tcW w:w="4252" w:type="dxa"/>
            <w:tcBorders>
              <w:right w:val="single" w:sz="4" w:space="0" w:color="auto"/>
            </w:tcBorders>
          </w:tcPr>
          <w:p w14:paraId="03FCAEC2" w14:textId="7ACACD10" w:rsidR="009E00C5" w:rsidRPr="00A07EEC" w:rsidRDefault="009E00C5" w:rsidP="0008595E">
            <w:pPr>
              <w:rPr>
                <w:rFonts w:asciiTheme="minorHAnsi" w:hAnsiTheme="minorHAnsi" w:cstheme="minorHAnsi"/>
                <w:szCs w:val="18"/>
              </w:rPr>
            </w:pPr>
            <w:r w:rsidRPr="00A07EEC">
              <w:rPr>
                <w:rFonts w:asciiTheme="minorHAnsi" w:hAnsiTheme="minorHAnsi" w:cstheme="minorHAnsi"/>
                <w:szCs w:val="18"/>
              </w:rPr>
              <w:t>Deze eis is gericht op schuilen in het gebouw of in het overstroomde gebied bij extreme overstromingen.</w:t>
            </w:r>
          </w:p>
        </w:tc>
        <w:tc>
          <w:tcPr>
            <w:tcW w:w="4536" w:type="dxa"/>
          </w:tcPr>
          <w:p w14:paraId="6DBA4723" w14:textId="71EFF1DD" w:rsidR="009E00C5" w:rsidRPr="00A07EEC" w:rsidRDefault="009E00C5" w:rsidP="00BF1F55">
            <w:pPr>
              <w:rPr>
                <w:rFonts w:asciiTheme="minorHAnsi" w:hAnsiTheme="minorHAnsi" w:cstheme="minorBidi"/>
              </w:rPr>
            </w:pPr>
            <w:r w:rsidRPr="7372AAB7">
              <w:rPr>
                <w:rFonts w:asciiTheme="minorHAnsi" w:hAnsiTheme="minorHAnsi" w:cstheme="minorBidi"/>
              </w:rPr>
              <w:t>Zie V3</w:t>
            </w:r>
          </w:p>
        </w:tc>
        <w:tc>
          <w:tcPr>
            <w:tcW w:w="3260" w:type="dxa"/>
            <w:tcBorders>
              <w:right w:val="single" w:sz="4" w:space="0" w:color="auto"/>
            </w:tcBorders>
          </w:tcPr>
          <w:p w14:paraId="7DD3A309" w14:textId="6BA9D76C" w:rsidR="009E00C5" w:rsidRPr="00A07EEC" w:rsidRDefault="009E00C5" w:rsidP="00BF1F55">
            <w:pPr>
              <w:rPr>
                <w:rFonts w:asciiTheme="minorHAnsi" w:hAnsiTheme="minorHAnsi" w:cstheme="minorHAnsi"/>
                <w:szCs w:val="18"/>
              </w:rPr>
            </w:pPr>
          </w:p>
        </w:tc>
        <w:tc>
          <w:tcPr>
            <w:tcW w:w="1701" w:type="dxa"/>
            <w:tcBorders>
              <w:right w:val="single" w:sz="4" w:space="0" w:color="auto"/>
            </w:tcBorders>
          </w:tcPr>
          <w:p w14:paraId="7D6FBAAA" w14:textId="77777777" w:rsidR="009E00C5" w:rsidRPr="00A07EEC" w:rsidRDefault="009E00C5" w:rsidP="00BF1F55">
            <w:pPr>
              <w:rPr>
                <w:rFonts w:asciiTheme="minorHAnsi" w:hAnsiTheme="minorHAnsi" w:cstheme="minorHAnsi"/>
                <w:szCs w:val="18"/>
              </w:rPr>
            </w:pPr>
          </w:p>
        </w:tc>
        <w:tc>
          <w:tcPr>
            <w:tcW w:w="3118" w:type="dxa"/>
            <w:tcBorders>
              <w:right w:val="single" w:sz="4" w:space="0" w:color="auto"/>
            </w:tcBorders>
          </w:tcPr>
          <w:p w14:paraId="1D68D8DD" w14:textId="77777777" w:rsidR="009E00C5" w:rsidRPr="00A07EEC" w:rsidRDefault="009E00C5" w:rsidP="00BF1F55">
            <w:pPr>
              <w:rPr>
                <w:rFonts w:asciiTheme="minorHAnsi" w:hAnsiTheme="minorHAnsi" w:cstheme="minorHAnsi"/>
                <w:szCs w:val="18"/>
              </w:rPr>
            </w:pPr>
          </w:p>
        </w:tc>
      </w:tr>
    </w:tbl>
    <w:p w14:paraId="638F53CD" w14:textId="77777777" w:rsidR="007E6399" w:rsidRPr="00A07EEC" w:rsidRDefault="007E6399" w:rsidP="007E6399">
      <w:pPr>
        <w:rPr>
          <w:rFonts w:asciiTheme="minorHAnsi" w:hAnsiTheme="minorHAnsi" w:cstheme="minorHAnsi"/>
          <w:szCs w:val="18"/>
        </w:rPr>
      </w:pPr>
    </w:p>
    <w:sectPr w:rsidR="007E6399" w:rsidRPr="00A07EEC" w:rsidSect="008634C0">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6420" w14:textId="77777777" w:rsidR="00C12D5B" w:rsidRDefault="00C12D5B" w:rsidP="007E6399">
      <w:pPr>
        <w:spacing w:line="240" w:lineRule="auto"/>
      </w:pPr>
      <w:r>
        <w:separator/>
      </w:r>
    </w:p>
  </w:endnote>
  <w:endnote w:type="continuationSeparator" w:id="0">
    <w:p w14:paraId="06558DF0" w14:textId="77777777" w:rsidR="00C12D5B" w:rsidRDefault="00C12D5B" w:rsidP="007E6399">
      <w:pPr>
        <w:spacing w:line="240" w:lineRule="auto"/>
      </w:pPr>
      <w:r>
        <w:continuationSeparator/>
      </w:r>
    </w:p>
  </w:endnote>
  <w:endnote w:type="continuationNotice" w:id="1">
    <w:p w14:paraId="0C8DE8D4" w14:textId="77777777" w:rsidR="00C12D5B" w:rsidRDefault="00C12D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BECDA" w14:textId="77777777" w:rsidR="00C12D5B" w:rsidRDefault="00C12D5B" w:rsidP="007E6399">
      <w:pPr>
        <w:spacing w:line="240" w:lineRule="auto"/>
      </w:pPr>
      <w:r>
        <w:separator/>
      </w:r>
    </w:p>
  </w:footnote>
  <w:footnote w:type="continuationSeparator" w:id="0">
    <w:p w14:paraId="023F580A" w14:textId="77777777" w:rsidR="00C12D5B" w:rsidRDefault="00C12D5B" w:rsidP="007E6399">
      <w:pPr>
        <w:spacing w:line="240" w:lineRule="auto"/>
      </w:pPr>
      <w:r>
        <w:continuationSeparator/>
      </w:r>
    </w:p>
  </w:footnote>
  <w:footnote w:type="continuationNotice" w:id="1">
    <w:p w14:paraId="393511B8" w14:textId="77777777" w:rsidR="00C12D5B" w:rsidRDefault="00C12D5B">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83A"/>
    <w:multiLevelType w:val="hybridMultilevel"/>
    <w:tmpl w:val="E8A6CA46"/>
    <w:lvl w:ilvl="0" w:tplc="503A424C">
      <w:start w:val="40"/>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703FF7"/>
    <w:multiLevelType w:val="hybridMultilevel"/>
    <w:tmpl w:val="FE000E9A"/>
    <w:lvl w:ilvl="0" w:tplc="71067214">
      <w:start w:val="40"/>
      <w:numFmt w:val="bullet"/>
      <w:lvlText w:val=""/>
      <w:lvlJc w:val="left"/>
      <w:pPr>
        <w:ind w:left="360" w:hanging="360"/>
      </w:pPr>
      <w:rPr>
        <w:rFonts w:ascii="Wingdings" w:eastAsia="Verdana" w:hAnsi="Wingding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E17282A"/>
    <w:multiLevelType w:val="hybridMultilevel"/>
    <w:tmpl w:val="90A6B24A"/>
    <w:lvl w:ilvl="0" w:tplc="8D98A8EA">
      <w:numFmt w:val="bullet"/>
      <w:lvlText w:val="-"/>
      <w:lvlJc w:val="left"/>
      <w:pPr>
        <w:ind w:left="360" w:hanging="360"/>
      </w:pPr>
      <w:rPr>
        <w:rFonts w:ascii="Calibri" w:eastAsia="Verdan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4110A6F"/>
    <w:multiLevelType w:val="hybridMultilevel"/>
    <w:tmpl w:val="092C2418"/>
    <w:lvl w:ilvl="0" w:tplc="6E16B96C">
      <w:numFmt w:val="bullet"/>
      <w:lvlText w:val=""/>
      <w:lvlJc w:val="left"/>
      <w:pPr>
        <w:ind w:left="360" w:hanging="360"/>
      </w:pPr>
      <w:rPr>
        <w:rFonts w:ascii="Wingdings" w:eastAsia="Verdana"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4873579"/>
    <w:multiLevelType w:val="hybridMultilevel"/>
    <w:tmpl w:val="A53C819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845A19"/>
    <w:multiLevelType w:val="hybridMultilevel"/>
    <w:tmpl w:val="4656AC22"/>
    <w:lvl w:ilvl="0" w:tplc="0C4CFBF4">
      <w:numFmt w:val="bullet"/>
      <w:lvlText w:val=""/>
      <w:lvlJc w:val="left"/>
      <w:pPr>
        <w:ind w:left="720" w:hanging="360"/>
      </w:pPr>
      <w:rPr>
        <w:rFonts w:ascii="Wingdings" w:eastAsia="Verdan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A82F08"/>
    <w:multiLevelType w:val="hybridMultilevel"/>
    <w:tmpl w:val="AB6A9F4C"/>
    <w:lvl w:ilvl="0" w:tplc="672C9AFE">
      <w:numFmt w:val="bullet"/>
      <w:lvlText w:val=""/>
      <w:lvlJc w:val="left"/>
      <w:pPr>
        <w:ind w:left="720" w:hanging="360"/>
      </w:pPr>
      <w:rPr>
        <w:rFonts w:ascii="Wingdings" w:eastAsia="Verdan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411C56"/>
    <w:multiLevelType w:val="hybridMultilevel"/>
    <w:tmpl w:val="E544FCCE"/>
    <w:lvl w:ilvl="0" w:tplc="26EECC8E">
      <w:start w:val="5"/>
      <w:numFmt w:val="bullet"/>
      <w:lvlText w:val="-"/>
      <w:lvlJc w:val="left"/>
      <w:pPr>
        <w:ind w:left="360" w:hanging="360"/>
      </w:pPr>
      <w:rPr>
        <w:rFonts w:ascii="Calibri" w:eastAsia="Verdan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CB211EB"/>
    <w:multiLevelType w:val="hybridMultilevel"/>
    <w:tmpl w:val="B066B3B0"/>
    <w:lvl w:ilvl="0" w:tplc="EB2ECFB4">
      <w:start w:val="40"/>
      <w:numFmt w:val="bullet"/>
      <w:lvlText w:val="-"/>
      <w:lvlJc w:val="left"/>
      <w:pPr>
        <w:ind w:left="360" w:hanging="360"/>
      </w:pPr>
      <w:rPr>
        <w:rFonts w:ascii="Calibri" w:eastAsia="Verdan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13706313">
    <w:abstractNumId w:val="1"/>
  </w:num>
  <w:num w:numId="2" w16cid:durableId="2003972753">
    <w:abstractNumId w:val="0"/>
  </w:num>
  <w:num w:numId="3" w16cid:durableId="1479498047">
    <w:abstractNumId w:val="8"/>
  </w:num>
  <w:num w:numId="4" w16cid:durableId="1340691503">
    <w:abstractNumId w:val="2"/>
  </w:num>
  <w:num w:numId="5" w16cid:durableId="970983684">
    <w:abstractNumId w:val="5"/>
  </w:num>
  <w:num w:numId="6" w16cid:durableId="285624332">
    <w:abstractNumId w:val="3"/>
  </w:num>
  <w:num w:numId="7" w16cid:durableId="1356692569">
    <w:abstractNumId w:val="6"/>
  </w:num>
  <w:num w:numId="8" w16cid:durableId="107117679">
    <w:abstractNumId w:val="7"/>
  </w:num>
  <w:num w:numId="9" w16cid:durableId="7936455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ne Reijs">
    <w15:presenceInfo w15:providerId="AD" w15:userId="S::sreijs@bodegraven-reeuwijk.nl::9aa84242-6f48-4457-9747-480f211ec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99"/>
    <w:rsid w:val="000002C1"/>
    <w:rsid w:val="00003FB9"/>
    <w:rsid w:val="00012030"/>
    <w:rsid w:val="00014A85"/>
    <w:rsid w:val="0001742A"/>
    <w:rsid w:val="00017B11"/>
    <w:rsid w:val="00021F21"/>
    <w:rsid w:val="00023492"/>
    <w:rsid w:val="00024CF5"/>
    <w:rsid w:val="00035583"/>
    <w:rsid w:val="000449B4"/>
    <w:rsid w:val="00051B69"/>
    <w:rsid w:val="00051ECA"/>
    <w:rsid w:val="000567BE"/>
    <w:rsid w:val="00057990"/>
    <w:rsid w:val="000608E1"/>
    <w:rsid w:val="000613DC"/>
    <w:rsid w:val="00061479"/>
    <w:rsid w:val="000644AD"/>
    <w:rsid w:val="00066AA9"/>
    <w:rsid w:val="00067168"/>
    <w:rsid w:val="00067B2D"/>
    <w:rsid w:val="00073351"/>
    <w:rsid w:val="000765CA"/>
    <w:rsid w:val="0008089D"/>
    <w:rsid w:val="00085445"/>
    <w:rsid w:val="000856CB"/>
    <w:rsid w:val="0008595E"/>
    <w:rsid w:val="0008679E"/>
    <w:rsid w:val="00086B01"/>
    <w:rsid w:val="000A64D5"/>
    <w:rsid w:val="000B50DD"/>
    <w:rsid w:val="000B5658"/>
    <w:rsid w:val="000B6903"/>
    <w:rsid w:val="000C01FB"/>
    <w:rsid w:val="000C3FEF"/>
    <w:rsid w:val="000C7BB5"/>
    <w:rsid w:val="000D3D34"/>
    <w:rsid w:val="000D4DD8"/>
    <w:rsid w:val="000E1F8E"/>
    <w:rsid w:val="000E2B1D"/>
    <w:rsid w:val="000E2B4B"/>
    <w:rsid w:val="000E4B38"/>
    <w:rsid w:val="000E62F8"/>
    <w:rsid w:val="000F294E"/>
    <w:rsid w:val="000F6500"/>
    <w:rsid w:val="000F746F"/>
    <w:rsid w:val="000F76CD"/>
    <w:rsid w:val="00102D92"/>
    <w:rsid w:val="00107156"/>
    <w:rsid w:val="001135F0"/>
    <w:rsid w:val="001204FE"/>
    <w:rsid w:val="001213FA"/>
    <w:rsid w:val="00121827"/>
    <w:rsid w:val="00123043"/>
    <w:rsid w:val="001279A6"/>
    <w:rsid w:val="00133A02"/>
    <w:rsid w:val="00134C54"/>
    <w:rsid w:val="00135775"/>
    <w:rsid w:val="00135900"/>
    <w:rsid w:val="00136139"/>
    <w:rsid w:val="00140764"/>
    <w:rsid w:val="00143183"/>
    <w:rsid w:val="00143B43"/>
    <w:rsid w:val="00146193"/>
    <w:rsid w:val="00152BEB"/>
    <w:rsid w:val="00154A33"/>
    <w:rsid w:val="0015594E"/>
    <w:rsid w:val="001574EC"/>
    <w:rsid w:val="001625C8"/>
    <w:rsid w:val="00162900"/>
    <w:rsid w:val="001631ED"/>
    <w:rsid w:val="00165670"/>
    <w:rsid w:val="00166F10"/>
    <w:rsid w:val="00185009"/>
    <w:rsid w:val="0018667B"/>
    <w:rsid w:val="00190A73"/>
    <w:rsid w:val="00191D41"/>
    <w:rsid w:val="0019226D"/>
    <w:rsid w:val="0019233B"/>
    <w:rsid w:val="001A1001"/>
    <w:rsid w:val="001B0E91"/>
    <w:rsid w:val="001B455E"/>
    <w:rsid w:val="001B530F"/>
    <w:rsid w:val="001B5BFE"/>
    <w:rsid w:val="001B6C25"/>
    <w:rsid w:val="001C66C1"/>
    <w:rsid w:val="001C6E71"/>
    <w:rsid w:val="001D0D26"/>
    <w:rsid w:val="001D4740"/>
    <w:rsid w:val="001D606E"/>
    <w:rsid w:val="001D683B"/>
    <w:rsid w:val="001E2359"/>
    <w:rsid w:val="001E3B12"/>
    <w:rsid w:val="001E46C4"/>
    <w:rsid w:val="001E5219"/>
    <w:rsid w:val="001F2632"/>
    <w:rsid w:val="001F4C93"/>
    <w:rsid w:val="001F62E0"/>
    <w:rsid w:val="00202B73"/>
    <w:rsid w:val="00204732"/>
    <w:rsid w:val="00204855"/>
    <w:rsid w:val="00210B3D"/>
    <w:rsid w:val="0021433D"/>
    <w:rsid w:val="002148E4"/>
    <w:rsid w:val="0021650A"/>
    <w:rsid w:val="00217102"/>
    <w:rsid w:val="002172D4"/>
    <w:rsid w:val="00217846"/>
    <w:rsid w:val="002209AA"/>
    <w:rsid w:val="00222784"/>
    <w:rsid w:val="00226A6A"/>
    <w:rsid w:val="00230BE2"/>
    <w:rsid w:val="0023275F"/>
    <w:rsid w:val="00235B4E"/>
    <w:rsid w:val="002372E9"/>
    <w:rsid w:val="00242290"/>
    <w:rsid w:val="00245D46"/>
    <w:rsid w:val="00245F9C"/>
    <w:rsid w:val="00256189"/>
    <w:rsid w:val="002569CC"/>
    <w:rsid w:val="00260578"/>
    <w:rsid w:val="0026258A"/>
    <w:rsid w:val="00263909"/>
    <w:rsid w:val="00264220"/>
    <w:rsid w:val="00264FFA"/>
    <w:rsid w:val="0026721E"/>
    <w:rsid w:val="00267C70"/>
    <w:rsid w:val="00271F6D"/>
    <w:rsid w:val="00273ACC"/>
    <w:rsid w:val="00274F05"/>
    <w:rsid w:val="00276851"/>
    <w:rsid w:val="002830F9"/>
    <w:rsid w:val="00284EC8"/>
    <w:rsid w:val="00290182"/>
    <w:rsid w:val="0029044B"/>
    <w:rsid w:val="00293508"/>
    <w:rsid w:val="002A4E5B"/>
    <w:rsid w:val="002A7E03"/>
    <w:rsid w:val="002B2363"/>
    <w:rsid w:val="002B6370"/>
    <w:rsid w:val="002C021E"/>
    <w:rsid w:val="002C0B82"/>
    <w:rsid w:val="002C16FB"/>
    <w:rsid w:val="002C4416"/>
    <w:rsid w:val="002C6F2A"/>
    <w:rsid w:val="002C7338"/>
    <w:rsid w:val="002D6BFF"/>
    <w:rsid w:val="002E307F"/>
    <w:rsid w:val="002E5F4A"/>
    <w:rsid w:val="002F6CB6"/>
    <w:rsid w:val="00302E19"/>
    <w:rsid w:val="00303B1E"/>
    <w:rsid w:val="003065CB"/>
    <w:rsid w:val="00307FB5"/>
    <w:rsid w:val="0031001C"/>
    <w:rsid w:val="0031051A"/>
    <w:rsid w:val="00314188"/>
    <w:rsid w:val="00316722"/>
    <w:rsid w:val="00323CFF"/>
    <w:rsid w:val="003275FE"/>
    <w:rsid w:val="00335504"/>
    <w:rsid w:val="00336B6D"/>
    <w:rsid w:val="00342F94"/>
    <w:rsid w:val="003462CE"/>
    <w:rsid w:val="00346D9F"/>
    <w:rsid w:val="003512FD"/>
    <w:rsid w:val="00352307"/>
    <w:rsid w:val="0035235E"/>
    <w:rsid w:val="00352816"/>
    <w:rsid w:val="0035627E"/>
    <w:rsid w:val="0036135F"/>
    <w:rsid w:val="003718F0"/>
    <w:rsid w:val="00371B8B"/>
    <w:rsid w:val="003734CE"/>
    <w:rsid w:val="003760D7"/>
    <w:rsid w:val="00383A9B"/>
    <w:rsid w:val="003843A9"/>
    <w:rsid w:val="00390234"/>
    <w:rsid w:val="00392264"/>
    <w:rsid w:val="00393C08"/>
    <w:rsid w:val="00394F88"/>
    <w:rsid w:val="003A2C79"/>
    <w:rsid w:val="003A3172"/>
    <w:rsid w:val="003A318C"/>
    <w:rsid w:val="003A5031"/>
    <w:rsid w:val="003A77DD"/>
    <w:rsid w:val="003B2F6E"/>
    <w:rsid w:val="003B352A"/>
    <w:rsid w:val="003B3B2E"/>
    <w:rsid w:val="003B52E4"/>
    <w:rsid w:val="003C0F0B"/>
    <w:rsid w:val="003C57FA"/>
    <w:rsid w:val="003C61D5"/>
    <w:rsid w:val="003D3A22"/>
    <w:rsid w:val="003D4800"/>
    <w:rsid w:val="003D680B"/>
    <w:rsid w:val="003E57F6"/>
    <w:rsid w:val="003E79DF"/>
    <w:rsid w:val="003F281D"/>
    <w:rsid w:val="003F408E"/>
    <w:rsid w:val="003F56E0"/>
    <w:rsid w:val="00400BBB"/>
    <w:rsid w:val="00400C76"/>
    <w:rsid w:val="00410CF2"/>
    <w:rsid w:val="00411216"/>
    <w:rsid w:val="00412327"/>
    <w:rsid w:val="00412AD2"/>
    <w:rsid w:val="00413D3C"/>
    <w:rsid w:val="00432129"/>
    <w:rsid w:val="004323D3"/>
    <w:rsid w:val="004423EB"/>
    <w:rsid w:val="004531C0"/>
    <w:rsid w:val="00453BC9"/>
    <w:rsid w:val="00457D6F"/>
    <w:rsid w:val="00460879"/>
    <w:rsid w:val="00462F89"/>
    <w:rsid w:val="00464CC8"/>
    <w:rsid w:val="00470418"/>
    <w:rsid w:val="00474B0E"/>
    <w:rsid w:val="00476076"/>
    <w:rsid w:val="0048091B"/>
    <w:rsid w:val="00483A5C"/>
    <w:rsid w:val="00485D6C"/>
    <w:rsid w:val="0049379F"/>
    <w:rsid w:val="00496807"/>
    <w:rsid w:val="004A02B4"/>
    <w:rsid w:val="004A0A46"/>
    <w:rsid w:val="004A62AA"/>
    <w:rsid w:val="004A6FA7"/>
    <w:rsid w:val="004B13BA"/>
    <w:rsid w:val="004C147D"/>
    <w:rsid w:val="004C2928"/>
    <w:rsid w:val="004C2F9E"/>
    <w:rsid w:val="004D2873"/>
    <w:rsid w:val="004D36C2"/>
    <w:rsid w:val="004D415A"/>
    <w:rsid w:val="004D5F16"/>
    <w:rsid w:val="004E2D7E"/>
    <w:rsid w:val="004E62DA"/>
    <w:rsid w:val="004F0087"/>
    <w:rsid w:val="004F4FE7"/>
    <w:rsid w:val="004F7652"/>
    <w:rsid w:val="004F7B26"/>
    <w:rsid w:val="00502502"/>
    <w:rsid w:val="005060BF"/>
    <w:rsid w:val="00506880"/>
    <w:rsid w:val="0052033E"/>
    <w:rsid w:val="005261A6"/>
    <w:rsid w:val="00526A08"/>
    <w:rsid w:val="00531962"/>
    <w:rsid w:val="00531D55"/>
    <w:rsid w:val="00532788"/>
    <w:rsid w:val="00533CBC"/>
    <w:rsid w:val="00536379"/>
    <w:rsid w:val="00537EDC"/>
    <w:rsid w:val="00540316"/>
    <w:rsid w:val="005414B3"/>
    <w:rsid w:val="00543A42"/>
    <w:rsid w:val="005519BB"/>
    <w:rsid w:val="00553A59"/>
    <w:rsid w:val="005578D9"/>
    <w:rsid w:val="00560630"/>
    <w:rsid w:val="005608CD"/>
    <w:rsid w:val="00570FFA"/>
    <w:rsid w:val="00576CCC"/>
    <w:rsid w:val="0058113A"/>
    <w:rsid w:val="00581BBB"/>
    <w:rsid w:val="00585E59"/>
    <w:rsid w:val="00586732"/>
    <w:rsid w:val="00595C53"/>
    <w:rsid w:val="005971ED"/>
    <w:rsid w:val="005A0232"/>
    <w:rsid w:val="005A54C5"/>
    <w:rsid w:val="005B6AD6"/>
    <w:rsid w:val="005D4FD6"/>
    <w:rsid w:val="005D7C8D"/>
    <w:rsid w:val="005E0741"/>
    <w:rsid w:val="005E3655"/>
    <w:rsid w:val="005E508E"/>
    <w:rsid w:val="005F05EC"/>
    <w:rsid w:val="005F1D3F"/>
    <w:rsid w:val="005F6A1F"/>
    <w:rsid w:val="00602B8C"/>
    <w:rsid w:val="00606B07"/>
    <w:rsid w:val="0060700E"/>
    <w:rsid w:val="00607BF0"/>
    <w:rsid w:val="006102E1"/>
    <w:rsid w:val="00617063"/>
    <w:rsid w:val="006247AD"/>
    <w:rsid w:val="0062630D"/>
    <w:rsid w:val="00626548"/>
    <w:rsid w:val="00630FA4"/>
    <w:rsid w:val="00631EFB"/>
    <w:rsid w:val="006329AF"/>
    <w:rsid w:val="00637BAA"/>
    <w:rsid w:val="00637CA1"/>
    <w:rsid w:val="006436C1"/>
    <w:rsid w:val="00646C8D"/>
    <w:rsid w:val="00646D31"/>
    <w:rsid w:val="00650736"/>
    <w:rsid w:val="00662ECB"/>
    <w:rsid w:val="0066775F"/>
    <w:rsid w:val="00670367"/>
    <w:rsid w:val="00670EA1"/>
    <w:rsid w:val="00671DB7"/>
    <w:rsid w:val="00673C19"/>
    <w:rsid w:val="00674D4B"/>
    <w:rsid w:val="00676A19"/>
    <w:rsid w:val="00677533"/>
    <w:rsid w:val="0069333F"/>
    <w:rsid w:val="006936C9"/>
    <w:rsid w:val="0069473D"/>
    <w:rsid w:val="006A354D"/>
    <w:rsid w:val="006A452F"/>
    <w:rsid w:val="006A4862"/>
    <w:rsid w:val="006A528F"/>
    <w:rsid w:val="006A5483"/>
    <w:rsid w:val="006B0FAD"/>
    <w:rsid w:val="006B1278"/>
    <w:rsid w:val="006B333E"/>
    <w:rsid w:val="006B695F"/>
    <w:rsid w:val="006B6B4D"/>
    <w:rsid w:val="006B7B0E"/>
    <w:rsid w:val="006C220D"/>
    <w:rsid w:val="006C3BA5"/>
    <w:rsid w:val="006C49F7"/>
    <w:rsid w:val="006C66AE"/>
    <w:rsid w:val="006C7485"/>
    <w:rsid w:val="006E0D26"/>
    <w:rsid w:val="006E15F1"/>
    <w:rsid w:val="006E36A8"/>
    <w:rsid w:val="006E5B37"/>
    <w:rsid w:val="006F2296"/>
    <w:rsid w:val="006F367F"/>
    <w:rsid w:val="006F6259"/>
    <w:rsid w:val="00701C8A"/>
    <w:rsid w:val="007057A9"/>
    <w:rsid w:val="00710F9A"/>
    <w:rsid w:val="00715F87"/>
    <w:rsid w:val="00717EE8"/>
    <w:rsid w:val="0072234E"/>
    <w:rsid w:val="00722A85"/>
    <w:rsid w:val="00723A4B"/>
    <w:rsid w:val="00732854"/>
    <w:rsid w:val="0073466B"/>
    <w:rsid w:val="00746BD7"/>
    <w:rsid w:val="007519B1"/>
    <w:rsid w:val="00753803"/>
    <w:rsid w:val="00755404"/>
    <w:rsid w:val="00755C75"/>
    <w:rsid w:val="0076128D"/>
    <w:rsid w:val="00773D3B"/>
    <w:rsid w:val="0078030B"/>
    <w:rsid w:val="00780816"/>
    <w:rsid w:val="00780A4E"/>
    <w:rsid w:val="00780E64"/>
    <w:rsid w:val="007827F5"/>
    <w:rsid w:val="00783289"/>
    <w:rsid w:val="00784334"/>
    <w:rsid w:val="00787CBA"/>
    <w:rsid w:val="007902C4"/>
    <w:rsid w:val="0079036D"/>
    <w:rsid w:val="00792891"/>
    <w:rsid w:val="00793190"/>
    <w:rsid w:val="007A3549"/>
    <w:rsid w:val="007A40B7"/>
    <w:rsid w:val="007A5D10"/>
    <w:rsid w:val="007A6842"/>
    <w:rsid w:val="007B424D"/>
    <w:rsid w:val="007B7D93"/>
    <w:rsid w:val="007C13B3"/>
    <w:rsid w:val="007C2073"/>
    <w:rsid w:val="007D35F6"/>
    <w:rsid w:val="007D3B05"/>
    <w:rsid w:val="007D4233"/>
    <w:rsid w:val="007D555C"/>
    <w:rsid w:val="007E07AE"/>
    <w:rsid w:val="007E53C1"/>
    <w:rsid w:val="007E6399"/>
    <w:rsid w:val="007E748E"/>
    <w:rsid w:val="007F039C"/>
    <w:rsid w:val="007F3CDE"/>
    <w:rsid w:val="007F4045"/>
    <w:rsid w:val="008013E7"/>
    <w:rsid w:val="00803EA5"/>
    <w:rsid w:val="00804A4C"/>
    <w:rsid w:val="0080709B"/>
    <w:rsid w:val="008109FE"/>
    <w:rsid w:val="00814C36"/>
    <w:rsid w:val="0081529F"/>
    <w:rsid w:val="0082074F"/>
    <w:rsid w:val="00820820"/>
    <w:rsid w:val="00821871"/>
    <w:rsid w:val="00824022"/>
    <w:rsid w:val="008306C6"/>
    <w:rsid w:val="008348C7"/>
    <w:rsid w:val="00835C2D"/>
    <w:rsid w:val="00840A92"/>
    <w:rsid w:val="00840C0E"/>
    <w:rsid w:val="00842CFB"/>
    <w:rsid w:val="008542DB"/>
    <w:rsid w:val="008554D9"/>
    <w:rsid w:val="00856F27"/>
    <w:rsid w:val="00857AFB"/>
    <w:rsid w:val="008606DE"/>
    <w:rsid w:val="008634C0"/>
    <w:rsid w:val="008745FC"/>
    <w:rsid w:val="00880097"/>
    <w:rsid w:val="008815CF"/>
    <w:rsid w:val="00882E88"/>
    <w:rsid w:val="00882EEA"/>
    <w:rsid w:val="0089293F"/>
    <w:rsid w:val="008944A2"/>
    <w:rsid w:val="00895752"/>
    <w:rsid w:val="00896BD8"/>
    <w:rsid w:val="00896CB4"/>
    <w:rsid w:val="008A14AF"/>
    <w:rsid w:val="008A4F5F"/>
    <w:rsid w:val="008A58AB"/>
    <w:rsid w:val="008A6051"/>
    <w:rsid w:val="008B7EAD"/>
    <w:rsid w:val="008D7A28"/>
    <w:rsid w:val="008E19A7"/>
    <w:rsid w:val="008E3C0F"/>
    <w:rsid w:val="008F313E"/>
    <w:rsid w:val="009019B5"/>
    <w:rsid w:val="00912069"/>
    <w:rsid w:val="00914D28"/>
    <w:rsid w:val="00915F6E"/>
    <w:rsid w:val="009175CD"/>
    <w:rsid w:val="00917625"/>
    <w:rsid w:val="00925A03"/>
    <w:rsid w:val="00927F3F"/>
    <w:rsid w:val="00934F26"/>
    <w:rsid w:val="00935621"/>
    <w:rsid w:val="00936F42"/>
    <w:rsid w:val="009469CE"/>
    <w:rsid w:val="00953674"/>
    <w:rsid w:val="00955C85"/>
    <w:rsid w:val="00961AD2"/>
    <w:rsid w:val="009627B1"/>
    <w:rsid w:val="00963370"/>
    <w:rsid w:val="00966E17"/>
    <w:rsid w:val="00972929"/>
    <w:rsid w:val="009732FC"/>
    <w:rsid w:val="00974D42"/>
    <w:rsid w:val="00976599"/>
    <w:rsid w:val="00977BFD"/>
    <w:rsid w:val="00980047"/>
    <w:rsid w:val="009801F8"/>
    <w:rsid w:val="00981140"/>
    <w:rsid w:val="00981A6E"/>
    <w:rsid w:val="00981B44"/>
    <w:rsid w:val="00983B34"/>
    <w:rsid w:val="00996AE7"/>
    <w:rsid w:val="009978F9"/>
    <w:rsid w:val="009A094C"/>
    <w:rsid w:val="009A303A"/>
    <w:rsid w:val="009A4282"/>
    <w:rsid w:val="009A4463"/>
    <w:rsid w:val="009A4AB1"/>
    <w:rsid w:val="009A4DF7"/>
    <w:rsid w:val="009A66A5"/>
    <w:rsid w:val="009A7D42"/>
    <w:rsid w:val="009B04E7"/>
    <w:rsid w:val="009B13EA"/>
    <w:rsid w:val="009B667A"/>
    <w:rsid w:val="009C0475"/>
    <w:rsid w:val="009C487D"/>
    <w:rsid w:val="009C5DC9"/>
    <w:rsid w:val="009D1AA5"/>
    <w:rsid w:val="009D23D6"/>
    <w:rsid w:val="009D3E4C"/>
    <w:rsid w:val="009D530D"/>
    <w:rsid w:val="009D6A47"/>
    <w:rsid w:val="009D6E8D"/>
    <w:rsid w:val="009D7779"/>
    <w:rsid w:val="009E00C5"/>
    <w:rsid w:val="009E16B5"/>
    <w:rsid w:val="009E1994"/>
    <w:rsid w:val="009E5AF0"/>
    <w:rsid w:val="009F1A6D"/>
    <w:rsid w:val="009F3503"/>
    <w:rsid w:val="009F36D4"/>
    <w:rsid w:val="009F6610"/>
    <w:rsid w:val="009F7C3F"/>
    <w:rsid w:val="00A01BB3"/>
    <w:rsid w:val="00A06172"/>
    <w:rsid w:val="00A07EEC"/>
    <w:rsid w:val="00A13751"/>
    <w:rsid w:val="00A17B72"/>
    <w:rsid w:val="00A23F6D"/>
    <w:rsid w:val="00A2456D"/>
    <w:rsid w:val="00A2563A"/>
    <w:rsid w:val="00A27076"/>
    <w:rsid w:val="00A3086D"/>
    <w:rsid w:val="00A30D03"/>
    <w:rsid w:val="00A332E0"/>
    <w:rsid w:val="00A44322"/>
    <w:rsid w:val="00A44A03"/>
    <w:rsid w:val="00A5570B"/>
    <w:rsid w:val="00A56E6E"/>
    <w:rsid w:val="00A61DE1"/>
    <w:rsid w:val="00A65996"/>
    <w:rsid w:val="00A7376F"/>
    <w:rsid w:val="00A75A24"/>
    <w:rsid w:val="00A77D83"/>
    <w:rsid w:val="00A77F01"/>
    <w:rsid w:val="00A85A47"/>
    <w:rsid w:val="00A864DB"/>
    <w:rsid w:val="00A87C08"/>
    <w:rsid w:val="00A908F5"/>
    <w:rsid w:val="00AB07E1"/>
    <w:rsid w:val="00AB24AB"/>
    <w:rsid w:val="00AB4C94"/>
    <w:rsid w:val="00AC646C"/>
    <w:rsid w:val="00AD49A4"/>
    <w:rsid w:val="00AD71B2"/>
    <w:rsid w:val="00AE172B"/>
    <w:rsid w:val="00AE2BB0"/>
    <w:rsid w:val="00AE423C"/>
    <w:rsid w:val="00AE491D"/>
    <w:rsid w:val="00AF170C"/>
    <w:rsid w:val="00AF1C76"/>
    <w:rsid w:val="00AF5569"/>
    <w:rsid w:val="00B00A6A"/>
    <w:rsid w:val="00B02599"/>
    <w:rsid w:val="00B044A3"/>
    <w:rsid w:val="00B10A3A"/>
    <w:rsid w:val="00B1323D"/>
    <w:rsid w:val="00B147C0"/>
    <w:rsid w:val="00B14A68"/>
    <w:rsid w:val="00B25ED9"/>
    <w:rsid w:val="00B347FE"/>
    <w:rsid w:val="00B411B6"/>
    <w:rsid w:val="00B478B8"/>
    <w:rsid w:val="00B50A14"/>
    <w:rsid w:val="00B50AB9"/>
    <w:rsid w:val="00B514DD"/>
    <w:rsid w:val="00B546A9"/>
    <w:rsid w:val="00B56B86"/>
    <w:rsid w:val="00B62414"/>
    <w:rsid w:val="00B64C7E"/>
    <w:rsid w:val="00B71208"/>
    <w:rsid w:val="00B73E35"/>
    <w:rsid w:val="00B753DB"/>
    <w:rsid w:val="00B75517"/>
    <w:rsid w:val="00B76BDB"/>
    <w:rsid w:val="00B85CE5"/>
    <w:rsid w:val="00B92DFE"/>
    <w:rsid w:val="00B93F69"/>
    <w:rsid w:val="00BA1244"/>
    <w:rsid w:val="00BA2213"/>
    <w:rsid w:val="00BA2D74"/>
    <w:rsid w:val="00BA5735"/>
    <w:rsid w:val="00BB3558"/>
    <w:rsid w:val="00BB7498"/>
    <w:rsid w:val="00BC47CA"/>
    <w:rsid w:val="00BC4F25"/>
    <w:rsid w:val="00BD422B"/>
    <w:rsid w:val="00BD42D3"/>
    <w:rsid w:val="00BD7612"/>
    <w:rsid w:val="00BE1DD6"/>
    <w:rsid w:val="00BE49A1"/>
    <w:rsid w:val="00BE5084"/>
    <w:rsid w:val="00BE68E4"/>
    <w:rsid w:val="00BED733"/>
    <w:rsid w:val="00BF19A5"/>
    <w:rsid w:val="00BF1F55"/>
    <w:rsid w:val="00BF3CEF"/>
    <w:rsid w:val="00BF5694"/>
    <w:rsid w:val="00BF74E5"/>
    <w:rsid w:val="00C01FDE"/>
    <w:rsid w:val="00C12D5B"/>
    <w:rsid w:val="00C158C7"/>
    <w:rsid w:val="00C22E50"/>
    <w:rsid w:val="00C248B1"/>
    <w:rsid w:val="00C26B19"/>
    <w:rsid w:val="00C27951"/>
    <w:rsid w:val="00C304C2"/>
    <w:rsid w:val="00C33A1E"/>
    <w:rsid w:val="00C36B4A"/>
    <w:rsid w:val="00C37089"/>
    <w:rsid w:val="00C378E3"/>
    <w:rsid w:val="00C44086"/>
    <w:rsid w:val="00C5365C"/>
    <w:rsid w:val="00C60EF6"/>
    <w:rsid w:val="00C63D94"/>
    <w:rsid w:val="00C66DA5"/>
    <w:rsid w:val="00C67EC9"/>
    <w:rsid w:val="00C70DE1"/>
    <w:rsid w:val="00C72F42"/>
    <w:rsid w:val="00C7577A"/>
    <w:rsid w:val="00C845BD"/>
    <w:rsid w:val="00C85961"/>
    <w:rsid w:val="00C87D6A"/>
    <w:rsid w:val="00C90FCD"/>
    <w:rsid w:val="00C914C2"/>
    <w:rsid w:val="00C941C2"/>
    <w:rsid w:val="00C96308"/>
    <w:rsid w:val="00C97357"/>
    <w:rsid w:val="00CA2E36"/>
    <w:rsid w:val="00CA6BDA"/>
    <w:rsid w:val="00CA78FC"/>
    <w:rsid w:val="00CB0BF2"/>
    <w:rsid w:val="00CB149D"/>
    <w:rsid w:val="00CB2E41"/>
    <w:rsid w:val="00CB35EB"/>
    <w:rsid w:val="00CB677D"/>
    <w:rsid w:val="00CB6E00"/>
    <w:rsid w:val="00CC0371"/>
    <w:rsid w:val="00CE1A53"/>
    <w:rsid w:val="00CE7A0F"/>
    <w:rsid w:val="00CF34E0"/>
    <w:rsid w:val="00D0212B"/>
    <w:rsid w:val="00D02D02"/>
    <w:rsid w:val="00D03E68"/>
    <w:rsid w:val="00D05B5D"/>
    <w:rsid w:val="00D1002C"/>
    <w:rsid w:val="00D12862"/>
    <w:rsid w:val="00D12B3F"/>
    <w:rsid w:val="00D215AC"/>
    <w:rsid w:val="00D21E3B"/>
    <w:rsid w:val="00D22F8D"/>
    <w:rsid w:val="00D24705"/>
    <w:rsid w:val="00D27848"/>
    <w:rsid w:val="00D3004F"/>
    <w:rsid w:val="00D35101"/>
    <w:rsid w:val="00D4414D"/>
    <w:rsid w:val="00D46023"/>
    <w:rsid w:val="00D504AA"/>
    <w:rsid w:val="00D53663"/>
    <w:rsid w:val="00D53C2D"/>
    <w:rsid w:val="00D551ED"/>
    <w:rsid w:val="00D556EF"/>
    <w:rsid w:val="00D55902"/>
    <w:rsid w:val="00D67688"/>
    <w:rsid w:val="00D71737"/>
    <w:rsid w:val="00D720A3"/>
    <w:rsid w:val="00D72D96"/>
    <w:rsid w:val="00D72F9D"/>
    <w:rsid w:val="00D74D52"/>
    <w:rsid w:val="00D7665B"/>
    <w:rsid w:val="00D83C3D"/>
    <w:rsid w:val="00D85868"/>
    <w:rsid w:val="00D95F5E"/>
    <w:rsid w:val="00D97862"/>
    <w:rsid w:val="00DA29CD"/>
    <w:rsid w:val="00DA45E5"/>
    <w:rsid w:val="00DB02C9"/>
    <w:rsid w:val="00DB5427"/>
    <w:rsid w:val="00DB5DEB"/>
    <w:rsid w:val="00DC46F7"/>
    <w:rsid w:val="00DC4C8C"/>
    <w:rsid w:val="00DC4EBE"/>
    <w:rsid w:val="00DC7589"/>
    <w:rsid w:val="00DD1A11"/>
    <w:rsid w:val="00DD582F"/>
    <w:rsid w:val="00DD5D46"/>
    <w:rsid w:val="00DE57F7"/>
    <w:rsid w:val="00DF45A1"/>
    <w:rsid w:val="00E00FBF"/>
    <w:rsid w:val="00E02C3A"/>
    <w:rsid w:val="00E113BF"/>
    <w:rsid w:val="00E13181"/>
    <w:rsid w:val="00E155D1"/>
    <w:rsid w:val="00E15BC0"/>
    <w:rsid w:val="00E169E3"/>
    <w:rsid w:val="00E20F1A"/>
    <w:rsid w:val="00E22DCE"/>
    <w:rsid w:val="00E27CC2"/>
    <w:rsid w:val="00E31771"/>
    <w:rsid w:val="00E31859"/>
    <w:rsid w:val="00E366D6"/>
    <w:rsid w:val="00E3707B"/>
    <w:rsid w:val="00E43F2F"/>
    <w:rsid w:val="00E44A03"/>
    <w:rsid w:val="00E44B87"/>
    <w:rsid w:val="00E44CAC"/>
    <w:rsid w:val="00E473D9"/>
    <w:rsid w:val="00E510CA"/>
    <w:rsid w:val="00E55F06"/>
    <w:rsid w:val="00E6111A"/>
    <w:rsid w:val="00E7111D"/>
    <w:rsid w:val="00E7417F"/>
    <w:rsid w:val="00E755F7"/>
    <w:rsid w:val="00E87BE7"/>
    <w:rsid w:val="00E90970"/>
    <w:rsid w:val="00E90A9E"/>
    <w:rsid w:val="00EA429F"/>
    <w:rsid w:val="00EB05E3"/>
    <w:rsid w:val="00EB1081"/>
    <w:rsid w:val="00EC0A5A"/>
    <w:rsid w:val="00EC2127"/>
    <w:rsid w:val="00EC658D"/>
    <w:rsid w:val="00EC6DE8"/>
    <w:rsid w:val="00EC7C28"/>
    <w:rsid w:val="00ED2B82"/>
    <w:rsid w:val="00ED30F2"/>
    <w:rsid w:val="00ED3F4D"/>
    <w:rsid w:val="00ED5D65"/>
    <w:rsid w:val="00EE04D9"/>
    <w:rsid w:val="00EE2B20"/>
    <w:rsid w:val="00EF02EC"/>
    <w:rsid w:val="00F008F8"/>
    <w:rsid w:val="00F01B71"/>
    <w:rsid w:val="00F03582"/>
    <w:rsid w:val="00F068F8"/>
    <w:rsid w:val="00F11330"/>
    <w:rsid w:val="00F11369"/>
    <w:rsid w:val="00F1416A"/>
    <w:rsid w:val="00F17873"/>
    <w:rsid w:val="00F204EF"/>
    <w:rsid w:val="00F21EC6"/>
    <w:rsid w:val="00F2755E"/>
    <w:rsid w:val="00F32A33"/>
    <w:rsid w:val="00F359EC"/>
    <w:rsid w:val="00F35A97"/>
    <w:rsid w:val="00F40018"/>
    <w:rsid w:val="00F40B98"/>
    <w:rsid w:val="00F43A17"/>
    <w:rsid w:val="00F44BB3"/>
    <w:rsid w:val="00F52C7E"/>
    <w:rsid w:val="00F57A3C"/>
    <w:rsid w:val="00F710A5"/>
    <w:rsid w:val="00F732D8"/>
    <w:rsid w:val="00F8570C"/>
    <w:rsid w:val="00F85DFF"/>
    <w:rsid w:val="00F87A4D"/>
    <w:rsid w:val="00F94A38"/>
    <w:rsid w:val="00F96FD2"/>
    <w:rsid w:val="00FA0818"/>
    <w:rsid w:val="00FB1B73"/>
    <w:rsid w:val="00FB24B6"/>
    <w:rsid w:val="00FC00FC"/>
    <w:rsid w:val="00FC3B93"/>
    <w:rsid w:val="00FC62A3"/>
    <w:rsid w:val="00FD31EC"/>
    <w:rsid w:val="00FD3F7C"/>
    <w:rsid w:val="00FF301C"/>
    <w:rsid w:val="00FF3973"/>
    <w:rsid w:val="011144FB"/>
    <w:rsid w:val="01436520"/>
    <w:rsid w:val="014A0903"/>
    <w:rsid w:val="01660367"/>
    <w:rsid w:val="016682F2"/>
    <w:rsid w:val="022B2343"/>
    <w:rsid w:val="0309C72A"/>
    <w:rsid w:val="0331CCAC"/>
    <w:rsid w:val="03898666"/>
    <w:rsid w:val="0533A392"/>
    <w:rsid w:val="0534BE54"/>
    <w:rsid w:val="0565BD5C"/>
    <w:rsid w:val="05E51F79"/>
    <w:rsid w:val="061A15AA"/>
    <w:rsid w:val="0699A651"/>
    <w:rsid w:val="07173541"/>
    <w:rsid w:val="07BDE3D5"/>
    <w:rsid w:val="07C5AA77"/>
    <w:rsid w:val="07CE06FF"/>
    <w:rsid w:val="08C9034E"/>
    <w:rsid w:val="08D3E2C4"/>
    <w:rsid w:val="09556562"/>
    <w:rsid w:val="0A19FB51"/>
    <w:rsid w:val="0A6557CA"/>
    <w:rsid w:val="0A70AF72"/>
    <w:rsid w:val="0A741972"/>
    <w:rsid w:val="0A910A58"/>
    <w:rsid w:val="0AA7409A"/>
    <w:rsid w:val="0AF8203A"/>
    <w:rsid w:val="0BC1438B"/>
    <w:rsid w:val="0CD8B9A4"/>
    <w:rsid w:val="0D64CD8F"/>
    <w:rsid w:val="0DA04817"/>
    <w:rsid w:val="0DA818A3"/>
    <w:rsid w:val="0FD4E07B"/>
    <w:rsid w:val="1007B046"/>
    <w:rsid w:val="1147881B"/>
    <w:rsid w:val="116761BE"/>
    <w:rsid w:val="11A25E34"/>
    <w:rsid w:val="11CDD6F8"/>
    <w:rsid w:val="127498DE"/>
    <w:rsid w:val="12998551"/>
    <w:rsid w:val="12AEF39D"/>
    <w:rsid w:val="13082458"/>
    <w:rsid w:val="13319F7A"/>
    <w:rsid w:val="133A99C8"/>
    <w:rsid w:val="13846C6B"/>
    <w:rsid w:val="13B32D13"/>
    <w:rsid w:val="1404AD06"/>
    <w:rsid w:val="140A3BB1"/>
    <w:rsid w:val="140CD8BF"/>
    <w:rsid w:val="145DD515"/>
    <w:rsid w:val="14F678F0"/>
    <w:rsid w:val="15425E1B"/>
    <w:rsid w:val="169AF2AD"/>
    <w:rsid w:val="16A00045"/>
    <w:rsid w:val="16A240BC"/>
    <w:rsid w:val="1722294C"/>
    <w:rsid w:val="17CF9B29"/>
    <w:rsid w:val="184A8439"/>
    <w:rsid w:val="184A9EA3"/>
    <w:rsid w:val="186C432B"/>
    <w:rsid w:val="190027D9"/>
    <w:rsid w:val="19A0E0FE"/>
    <w:rsid w:val="1AEC65CE"/>
    <w:rsid w:val="1AED5BF8"/>
    <w:rsid w:val="1C2090E5"/>
    <w:rsid w:val="1C4E528B"/>
    <w:rsid w:val="1D1C49BF"/>
    <w:rsid w:val="1D7051BB"/>
    <w:rsid w:val="1DCE0F92"/>
    <w:rsid w:val="1DE32DDF"/>
    <w:rsid w:val="1E006DDD"/>
    <w:rsid w:val="1E8AADEB"/>
    <w:rsid w:val="1EBAB074"/>
    <w:rsid w:val="1ED8AC33"/>
    <w:rsid w:val="1EE8CF69"/>
    <w:rsid w:val="1F2C18F4"/>
    <w:rsid w:val="205C9DC7"/>
    <w:rsid w:val="21184D04"/>
    <w:rsid w:val="21311A3F"/>
    <w:rsid w:val="2140E388"/>
    <w:rsid w:val="21D83FDF"/>
    <w:rsid w:val="2254254D"/>
    <w:rsid w:val="22C2B80A"/>
    <w:rsid w:val="231C6366"/>
    <w:rsid w:val="24AE30E0"/>
    <w:rsid w:val="2595B5FA"/>
    <w:rsid w:val="2644E6D3"/>
    <w:rsid w:val="279BC937"/>
    <w:rsid w:val="280A0413"/>
    <w:rsid w:val="2873C941"/>
    <w:rsid w:val="290EF75A"/>
    <w:rsid w:val="29193C9E"/>
    <w:rsid w:val="295BAE13"/>
    <w:rsid w:val="2ABDBEEF"/>
    <w:rsid w:val="2ABDFC92"/>
    <w:rsid w:val="2BBD80B1"/>
    <w:rsid w:val="2BD6530C"/>
    <w:rsid w:val="2CCBD15D"/>
    <w:rsid w:val="2D425907"/>
    <w:rsid w:val="2D9F9102"/>
    <w:rsid w:val="2DDD5C91"/>
    <w:rsid w:val="2E0F5CE1"/>
    <w:rsid w:val="2E3EAFCF"/>
    <w:rsid w:val="2E4ACDB9"/>
    <w:rsid w:val="2ECFAA55"/>
    <w:rsid w:val="2EE738E8"/>
    <w:rsid w:val="2F2DED4D"/>
    <w:rsid w:val="2F3EDFE5"/>
    <w:rsid w:val="2F558DFA"/>
    <w:rsid w:val="2FA1DA2F"/>
    <w:rsid w:val="2FF40C5F"/>
    <w:rsid w:val="3055C69F"/>
    <w:rsid w:val="30B165CB"/>
    <w:rsid w:val="318F440E"/>
    <w:rsid w:val="31A4D290"/>
    <w:rsid w:val="31EF918E"/>
    <w:rsid w:val="322E4EDC"/>
    <w:rsid w:val="32584DD7"/>
    <w:rsid w:val="3274FAA4"/>
    <w:rsid w:val="328EF7D6"/>
    <w:rsid w:val="32EA0A50"/>
    <w:rsid w:val="32EF40AC"/>
    <w:rsid w:val="333383DA"/>
    <w:rsid w:val="336AC092"/>
    <w:rsid w:val="34BA0F3D"/>
    <w:rsid w:val="35A338C3"/>
    <w:rsid w:val="35C2BF05"/>
    <w:rsid w:val="35CA6AD1"/>
    <w:rsid w:val="35D4A41F"/>
    <w:rsid w:val="3662C418"/>
    <w:rsid w:val="36A7C088"/>
    <w:rsid w:val="36FDC2E5"/>
    <w:rsid w:val="370D38D1"/>
    <w:rsid w:val="37329757"/>
    <w:rsid w:val="37477782"/>
    <w:rsid w:val="38AB71A2"/>
    <w:rsid w:val="38DAD985"/>
    <w:rsid w:val="39C76528"/>
    <w:rsid w:val="39C8CDC4"/>
    <w:rsid w:val="3A0FF64D"/>
    <w:rsid w:val="3A5B2425"/>
    <w:rsid w:val="3A96D024"/>
    <w:rsid w:val="3AA60BAB"/>
    <w:rsid w:val="3AB95963"/>
    <w:rsid w:val="3B42986F"/>
    <w:rsid w:val="3BE5D961"/>
    <w:rsid w:val="3C295569"/>
    <w:rsid w:val="3C341102"/>
    <w:rsid w:val="3D014DEF"/>
    <w:rsid w:val="3D4D05C1"/>
    <w:rsid w:val="3DA0DD5E"/>
    <w:rsid w:val="3E68DF09"/>
    <w:rsid w:val="3E7E2407"/>
    <w:rsid w:val="3E90B1CF"/>
    <w:rsid w:val="3F528967"/>
    <w:rsid w:val="3F9685C9"/>
    <w:rsid w:val="3FA22FAB"/>
    <w:rsid w:val="40654C15"/>
    <w:rsid w:val="40C16BC5"/>
    <w:rsid w:val="40EE59C8"/>
    <w:rsid w:val="41140219"/>
    <w:rsid w:val="41AFC3F6"/>
    <w:rsid w:val="41D9683F"/>
    <w:rsid w:val="41E90732"/>
    <w:rsid w:val="41FFADC5"/>
    <w:rsid w:val="42A19A36"/>
    <w:rsid w:val="42E715E2"/>
    <w:rsid w:val="43BC9D6B"/>
    <w:rsid w:val="4482E643"/>
    <w:rsid w:val="44BBFC3E"/>
    <w:rsid w:val="455ECBCB"/>
    <w:rsid w:val="45A217C4"/>
    <w:rsid w:val="45C1CAEB"/>
    <w:rsid w:val="4605982C"/>
    <w:rsid w:val="463825B8"/>
    <w:rsid w:val="46FFDCFF"/>
    <w:rsid w:val="473DE825"/>
    <w:rsid w:val="476603CB"/>
    <w:rsid w:val="491754C4"/>
    <w:rsid w:val="4B5CA70F"/>
    <w:rsid w:val="4BDEF00A"/>
    <w:rsid w:val="4C115948"/>
    <w:rsid w:val="4C4E9582"/>
    <w:rsid w:val="4D91B4A9"/>
    <w:rsid w:val="4E4D1E69"/>
    <w:rsid w:val="4E4D92C6"/>
    <w:rsid w:val="4E5A438E"/>
    <w:rsid w:val="4EC6D4F9"/>
    <w:rsid w:val="4EEEF396"/>
    <w:rsid w:val="512086CB"/>
    <w:rsid w:val="51C8F5E0"/>
    <w:rsid w:val="51D9DECA"/>
    <w:rsid w:val="52A7F6E7"/>
    <w:rsid w:val="539CCE13"/>
    <w:rsid w:val="5516B8EA"/>
    <w:rsid w:val="55C8DEED"/>
    <w:rsid w:val="55CC4B7B"/>
    <w:rsid w:val="5652A30B"/>
    <w:rsid w:val="565D8A33"/>
    <w:rsid w:val="56B2894B"/>
    <w:rsid w:val="56C600F7"/>
    <w:rsid w:val="56D33E48"/>
    <w:rsid w:val="56E011DB"/>
    <w:rsid w:val="570312AF"/>
    <w:rsid w:val="572E30F0"/>
    <w:rsid w:val="5754C5AD"/>
    <w:rsid w:val="57803933"/>
    <w:rsid w:val="57929B03"/>
    <w:rsid w:val="57C4FC31"/>
    <w:rsid w:val="59659246"/>
    <w:rsid w:val="5967FAD4"/>
    <w:rsid w:val="59A3C46C"/>
    <w:rsid w:val="59F2B542"/>
    <w:rsid w:val="5B0F3FF1"/>
    <w:rsid w:val="5B61BC16"/>
    <w:rsid w:val="5B85FA6E"/>
    <w:rsid w:val="5BA6AF6B"/>
    <w:rsid w:val="5BDA0667"/>
    <w:rsid w:val="5C0EDD46"/>
    <w:rsid w:val="5D29576F"/>
    <w:rsid w:val="5D427FCC"/>
    <w:rsid w:val="5DE679B9"/>
    <w:rsid w:val="5ED50B3D"/>
    <w:rsid w:val="5FFB7B8D"/>
    <w:rsid w:val="60293CCC"/>
    <w:rsid w:val="608D575D"/>
    <w:rsid w:val="61604985"/>
    <w:rsid w:val="6175D655"/>
    <w:rsid w:val="61F118CB"/>
    <w:rsid w:val="61FD2978"/>
    <w:rsid w:val="62390933"/>
    <w:rsid w:val="62EEFB75"/>
    <w:rsid w:val="639DB4E1"/>
    <w:rsid w:val="63D03F77"/>
    <w:rsid w:val="64DA9B46"/>
    <w:rsid w:val="65938B52"/>
    <w:rsid w:val="6659149A"/>
    <w:rsid w:val="66B869BA"/>
    <w:rsid w:val="66D09A9B"/>
    <w:rsid w:val="66E80AA8"/>
    <w:rsid w:val="683B4F29"/>
    <w:rsid w:val="6894156C"/>
    <w:rsid w:val="692BE877"/>
    <w:rsid w:val="695E759F"/>
    <w:rsid w:val="697CDDD2"/>
    <w:rsid w:val="6A703A1A"/>
    <w:rsid w:val="6A84693C"/>
    <w:rsid w:val="6ABF4C40"/>
    <w:rsid w:val="6AC7B8D8"/>
    <w:rsid w:val="6C976DCB"/>
    <w:rsid w:val="6CDBE562"/>
    <w:rsid w:val="6D107F9A"/>
    <w:rsid w:val="6D10DE10"/>
    <w:rsid w:val="6E9AE376"/>
    <w:rsid w:val="6FA40A03"/>
    <w:rsid w:val="703740FA"/>
    <w:rsid w:val="716ADEEE"/>
    <w:rsid w:val="720E6B13"/>
    <w:rsid w:val="72134D42"/>
    <w:rsid w:val="72571A83"/>
    <w:rsid w:val="72B9A260"/>
    <w:rsid w:val="7306AF4F"/>
    <w:rsid w:val="7372AAB7"/>
    <w:rsid w:val="73C62958"/>
    <w:rsid w:val="7424282E"/>
    <w:rsid w:val="7467A436"/>
    <w:rsid w:val="747416B7"/>
    <w:rsid w:val="74CE3DB5"/>
    <w:rsid w:val="755636F4"/>
    <w:rsid w:val="75776C3D"/>
    <w:rsid w:val="75878980"/>
    <w:rsid w:val="758EBB45"/>
    <w:rsid w:val="7598959B"/>
    <w:rsid w:val="75BAAD11"/>
    <w:rsid w:val="76A59160"/>
    <w:rsid w:val="76B46AE2"/>
    <w:rsid w:val="77009117"/>
    <w:rsid w:val="77548693"/>
    <w:rsid w:val="77B0F0BC"/>
    <w:rsid w:val="77B98977"/>
    <w:rsid w:val="78A53236"/>
    <w:rsid w:val="78DA1B32"/>
    <w:rsid w:val="7A0761D9"/>
    <w:rsid w:val="7A5942C3"/>
    <w:rsid w:val="7A6DD713"/>
    <w:rsid w:val="7AF7416D"/>
    <w:rsid w:val="7BFD1933"/>
    <w:rsid w:val="7C94CA1E"/>
    <w:rsid w:val="7C9FE1EA"/>
    <w:rsid w:val="7D28C290"/>
    <w:rsid w:val="7DAF9051"/>
    <w:rsid w:val="7E18489B"/>
    <w:rsid w:val="7E282C21"/>
    <w:rsid w:val="7E4A7CAA"/>
    <w:rsid w:val="7E4F1B0E"/>
    <w:rsid w:val="7E67682E"/>
    <w:rsid w:val="7F99AA86"/>
    <w:rsid w:val="7FA4CA33"/>
    <w:rsid w:val="7FDA5FD1"/>
    <w:rsid w:val="7FF900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C3D1"/>
  <w15:chartTrackingRefBased/>
  <w15:docId w15:val="{78D643B9-9EEE-46EC-AAFB-E8BCB19C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6399"/>
    <w:pPr>
      <w:spacing w:after="0" w:line="276" w:lineRule="auto"/>
    </w:pPr>
    <w:rPr>
      <w:rFonts w:ascii="Verdana" w:eastAsia="Verdana"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E6399"/>
    <w:pPr>
      <w:spacing w:after="0" w:line="240" w:lineRule="auto"/>
    </w:pPr>
    <w:rPr>
      <w:rFonts w:ascii="Verdana" w:eastAsia="Verdana" w:hAnsi="Verdana"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oetnoottekst">
    <w:name w:val="footnote text"/>
    <w:basedOn w:val="Standaard"/>
    <w:link w:val="VoetnoottekstChar"/>
    <w:uiPriority w:val="99"/>
    <w:semiHidden/>
    <w:unhideWhenUsed/>
    <w:rsid w:val="007E6399"/>
    <w:pPr>
      <w:spacing w:line="240" w:lineRule="auto"/>
    </w:pPr>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7E6399"/>
    <w:rPr>
      <w:sz w:val="20"/>
      <w:szCs w:val="20"/>
    </w:rPr>
  </w:style>
  <w:style w:type="character" w:styleId="Voetnootmarkering">
    <w:name w:val="footnote reference"/>
    <w:basedOn w:val="Standaardalinea-lettertype"/>
    <w:uiPriority w:val="99"/>
    <w:semiHidden/>
    <w:unhideWhenUsed/>
    <w:rsid w:val="007E6399"/>
    <w:rPr>
      <w:vertAlign w:val="superscript"/>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eastAsia="Verdana" w:hAnsi="Verdana" w:cs="Times New Roman"/>
      <w:sz w:val="20"/>
      <w:szCs w:val="20"/>
    </w:rPr>
  </w:style>
  <w:style w:type="character" w:styleId="Verwijzingopmerking">
    <w:name w:val="annotation reference"/>
    <w:basedOn w:val="Standaardalinea-lettertype"/>
    <w:uiPriority w:val="99"/>
    <w:semiHidden/>
    <w:unhideWhenUsed/>
    <w:rPr>
      <w:sz w:val="16"/>
      <w:szCs w:val="16"/>
    </w:rPr>
  </w:style>
  <w:style w:type="character" w:customStyle="1" w:styleId="cf01">
    <w:name w:val="cf01"/>
    <w:basedOn w:val="Standaardalinea-lettertype"/>
    <w:rsid w:val="005E3655"/>
    <w:rPr>
      <w:rFonts w:ascii="Segoe UI" w:hAnsi="Segoe UI" w:cs="Segoe UI" w:hint="default"/>
      <w:sz w:val="18"/>
      <w:szCs w:val="18"/>
    </w:rPr>
  </w:style>
  <w:style w:type="paragraph" w:styleId="Lijstalinea">
    <w:name w:val="List Paragraph"/>
    <w:basedOn w:val="Standaard"/>
    <w:uiPriority w:val="34"/>
    <w:qFormat/>
    <w:rsid w:val="00D55902"/>
    <w:pPr>
      <w:ind w:left="720"/>
      <w:contextualSpacing/>
    </w:pPr>
  </w:style>
  <w:style w:type="character" w:styleId="Hyperlink">
    <w:name w:val="Hyperlink"/>
    <w:basedOn w:val="Standaardalinea-lettertype"/>
    <w:uiPriority w:val="99"/>
    <w:unhideWhenUsed/>
    <w:rsid w:val="000E2B4B"/>
    <w:rPr>
      <w:color w:val="0563C1" w:themeColor="hyperlink"/>
      <w:u w:val="single"/>
    </w:rPr>
  </w:style>
  <w:style w:type="character" w:styleId="Onopgelostemelding">
    <w:name w:val="Unresolved Mention"/>
    <w:basedOn w:val="Standaardalinea-lettertype"/>
    <w:uiPriority w:val="99"/>
    <w:semiHidden/>
    <w:unhideWhenUsed/>
    <w:rsid w:val="000E2B4B"/>
    <w:rPr>
      <w:color w:val="605E5C"/>
      <w:shd w:val="clear" w:color="auto" w:fill="E1DFDD"/>
    </w:rPr>
  </w:style>
  <w:style w:type="paragraph" w:styleId="Koptekst">
    <w:name w:val="header"/>
    <w:basedOn w:val="Standaard"/>
    <w:link w:val="KoptekstChar"/>
    <w:uiPriority w:val="99"/>
    <w:semiHidden/>
    <w:unhideWhenUsed/>
    <w:rsid w:val="006C49F7"/>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6C49F7"/>
    <w:rPr>
      <w:rFonts w:ascii="Verdana" w:eastAsia="Verdana" w:hAnsi="Verdana" w:cs="Times New Roman"/>
      <w:sz w:val="18"/>
    </w:rPr>
  </w:style>
  <w:style w:type="paragraph" w:styleId="Voettekst">
    <w:name w:val="footer"/>
    <w:basedOn w:val="Standaard"/>
    <w:link w:val="VoettekstChar"/>
    <w:uiPriority w:val="99"/>
    <w:semiHidden/>
    <w:unhideWhenUsed/>
    <w:rsid w:val="006C49F7"/>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6C49F7"/>
    <w:rPr>
      <w:rFonts w:ascii="Verdana" w:eastAsia="Verdana" w:hAnsi="Verdana" w:cs="Times New Roman"/>
      <w:sz w:val="18"/>
    </w:rPr>
  </w:style>
  <w:style w:type="character" w:styleId="GevolgdeHyperlink">
    <w:name w:val="FollowedHyperlink"/>
    <w:basedOn w:val="Standaardalinea-lettertype"/>
    <w:uiPriority w:val="99"/>
    <w:semiHidden/>
    <w:unhideWhenUsed/>
    <w:rsid w:val="006C49F7"/>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6C49F7"/>
    <w:rPr>
      <w:b/>
      <w:bCs/>
    </w:rPr>
  </w:style>
  <w:style w:type="character" w:customStyle="1" w:styleId="OnderwerpvanopmerkingChar">
    <w:name w:val="Onderwerp van opmerking Char"/>
    <w:basedOn w:val="TekstopmerkingChar"/>
    <w:link w:val="Onderwerpvanopmerking"/>
    <w:uiPriority w:val="99"/>
    <w:semiHidden/>
    <w:rsid w:val="006C49F7"/>
    <w:rPr>
      <w:rFonts w:ascii="Verdana" w:eastAsia="Verdana" w:hAnsi="Verdana" w:cs="Times New Roman"/>
      <w:b/>
      <w:bCs/>
      <w:sz w:val="20"/>
      <w:szCs w:val="20"/>
    </w:rPr>
  </w:style>
  <w:style w:type="paragraph" w:styleId="Revisie">
    <w:name w:val="Revision"/>
    <w:hidden/>
    <w:uiPriority w:val="99"/>
    <w:semiHidden/>
    <w:rsid w:val="006C49F7"/>
    <w:pPr>
      <w:spacing w:after="0" w:line="240" w:lineRule="auto"/>
    </w:pPr>
    <w:rPr>
      <w:rFonts w:ascii="Verdana" w:eastAsia="Verdana" w:hAnsi="Verdana" w:cs="Times New Roman"/>
      <w:sz w:val="18"/>
    </w:rPr>
  </w:style>
  <w:style w:type="character" w:styleId="Vermelding">
    <w:name w:val="Mention"/>
    <w:basedOn w:val="Standaardalinea-lettertype"/>
    <w:uiPriority w:val="99"/>
    <w:unhideWhenUsed/>
    <w:rsid w:val="00701C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tlas.zuid-holland.nl/GeoWeb56/index.html?viewer=Bodematla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atlas.zuid-holland.nl/GeoWeb56/index.html?viewer=Bodematlas" TargetMode="External"/><Relationship Id="rId17" Type="http://schemas.openxmlformats.org/officeDocument/2006/relationships/hyperlink" Target="https://maps.bodegraven-reeuwijk.nl/nl/app/groen_blauwe_kaart_open" TargetMode="External"/><Relationship Id="rId2" Type="http://schemas.openxmlformats.org/officeDocument/2006/relationships/customXml" Target="../customXml/item2.xml"/><Relationship Id="rId16" Type="http://schemas.openxmlformats.org/officeDocument/2006/relationships/hyperlink" Target="https://www.kanbouwen.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caf.nl/funderingsviewer/" TargetMode="External"/><Relationship Id="rId5" Type="http://schemas.openxmlformats.org/officeDocument/2006/relationships/numbering" Target="numbering.xml"/><Relationship Id="rId15" Type="http://schemas.openxmlformats.org/officeDocument/2006/relationships/hyperlink" Target="https://www.zuid-holland.nl/onderwerpen/natuur-landschap/icoonsoorten/"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tuurinclusiefontwikkelen.nl/" TargetMode="Externa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FA9E6D32-38B1-41B9-83A6-3292C2F9A21F}">
    <t:Anchor>
      <t:Comment id="766314834"/>
    </t:Anchor>
    <t:History>
      <t:Event id="{643C6D52-C579-44DF-B8C3-CAFDFADE6FB1}" time="2025-07-18T06:07:45.605Z">
        <t:Attribution userId="S::sreijs@bodegraven-reeuwijk.nl::9aa84242-6f48-4457-9747-480f211ec020" userProvider="AD" userName="Sanne Reijs"/>
        <t:Anchor>
          <t:Comment id="1232057306"/>
        </t:Anchor>
        <t:Create/>
      </t:Event>
      <t:Event id="{09CEE3E0-6FD3-4F52-96C9-4D061CA727BE}" time="2025-07-18T06:07:45.605Z">
        <t:Attribution userId="S::sreijs@bodegraven-reeuwijk.nl::9aa84242-6f48-4457-9747-480f211ec020" userProvider="AD" userName="Sanne Reijs"/>
        <t:Anchor>
          <t:Comment id="1232057306"/>
        </t:Anchor>
        <t:Assign userId="S::fheuvelman@bodegraven-reeuwijk.nl::244e0796-e05a-463f-a86c-1403acf90989" userProvider="AD" userName="Ferry Heuvelman"/>
      </t:Event>
      <t:Event id="{C86C577E-5075-4D2F-8C25-DC0358D729DA}" time="2025-07-18T06:07:45.605Z">
        <t:Attribution userId="S::sreijs@bodegraven-reeuwijk.nl::9aa84242-6f48-4457-9747-480f211ec020" userProvider="AD" userName="Sanne Reijs"/>
        <t:Anchor>
          <t:Comment id="1232057306"/>
        </t:Anchor>
        <t:SetTitle title="@Ferry Heuvelman hebben we met alleen bodemtype voldoende? (Rest al beschikbaar vanuit andere eisen). Wijze van rioleren vragen, wel/geen infiltratieriool?"/>
      </t:Event>
      <t:Event id="{8C9A3368-FB39-47B4-88A0-3EAD8AA08A52}" time="2025-07-18T12:40:25.866Z">
        <t:Attribution userId="S::sreijs@bodegraven-reeuwijk.nl::9aa84242-6f48-4457-9747-480f211ec020" userProvider="AD" userName="Sanne Reijs"/>
        <t:Progress percentComplete="100"/>
      </t:Event>
    </t:History>
  </t:Task>
  <t:Task id="{250B0245-3A47-40CF-9EC3-AE68F9D235D6}">
    <t:Anchor>
      <t:Comment id="570353535"/>
    </t:Anchor>
    <t:History>
      <t:Event id="{5F49C7FB-6236-49EE-B356-C794FFA4CD77}" time="2025-07-18T06:13:46.165Z">
        <t:Attribution userId="S::sreijs@bodegraven-reeuwijk.nl::9aa84242-6f48-4457-9747-480f211ec020" userProvider="AD" userName="Sanne Reijs"/>
        <t:Anchor>
          <t:Comment id="294000156"/>
        </t:Anchor>
        <t:Create/>
      </t:Event>
      <t:Event id="{2F5D2110-4BAE-4C9E-842D-AD458C84B9B3}" time="2025-07-18T06:13:46.165Z">
        <t:Attribution userId="S::sreijs@bodegraven-reeuwijk.nl::9aa84242-6f48-4457-9747-480f211ec020" userProvider="AD" userName="Sanne Reijs"/>
        <t:Anchor>
          <t:Comment id="294000156"/>
        </t:Anchor>
        <t:Assign userId="S::fheuvelman@bodegraven-reeuwijk.nl::244e0796-e05a-463f-a86c-1403acf90989" userProvider="AD" userName="Ferry Heuvelman"/>
      </t:Event>
      <t:Event id="{C08C7ACC-A9FE-459B-865C-F9F566877B1C}" time="2025-07-18T06:13:46.165Z">
        <t:Attribution userId="S::sreijs@bodegraven-reeuwijk.nl::9aa84242-6f48-4457-9747-480f211ec020" userProvider="AD" userName="Sanne Reijs"/>
        <t:Anchor>
          <t:Comment id="294000156"/>
        </t:Anchor>
        <t:SetTitle title="@Ferry Heuvelman"/>
      </t:Event>
      <t:Event id="{1170F4EB-8BDB-4288-B405-FA6430833B6C}" time="2025-07-18T12:38:18.702Z">
        <t:Attribution userId="S::sreijs@bodegraven-reeuwijk.nl::9aa84242-6f48-4457-9747-480f211ec020" userProvider="AD" userName="Sanne Reijs"/>
        <t:Progress percentComplete="100"/>
      </t:Event>
      <t:Event id="{39BB9ECC-1B17-40FF-B2C6-A25B00559E83}" time="2025-07-18T12:38:27.86Z">
        <t:Attribution userId="S::sreijs@bodegraven-reeuwijk.nl::9aa84242-6f48-4457-9747-480f211ec020" userProvider="AD" userName="Sanne Reijs"/>
        <t:Undo id="{1170F4EB-8BDB-4288-B405-FA6430833B6C}"/>
      </t:Event>
      <t:Event id="{27BB07F2-6AA9-410E-8339-A90F791BA711}" time="2025-07-18T12:38:32.646Z">
        <t:Attribution userId="S::sreijs@bodegraven-reeuwijk.nl::9aa84242-6f48-4457-9747-480f211ec020" userProvider="AD" userName="Sanne Reijs"/>
        <t:Progress percentComplete="100"/>
      </t:Event>
      <t:Event id="{61F4715F-9F3E-47D9-81F3-311451B8BEF4}" time="2025-07-18T12:38:44.011Z">
        <t:Attribution userId="S::sreijs@bodegraven-reeuwijk.nl::9aa84242-6f48-4457-9747-480f211ec020" userProvider="AD" userName="Sanne Reijs"/>
        <t:Undo id="{27BB07F2-6AA9-410E-8339-A90F791BA711}"/>
      </t:Event>
      <t:Event id="{CF0AD98C-72B4-4747-892B-848B13F92315}" time="2025-07-18T12:40:33.72Z">
        <t:Attribution userId="S::sreijs@bodegraven-reeuwijk.nl::9aa84242-6f48-4457-9747-480f211ec020" userProvider="AD" userName="Sanne Reijs"/>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d91603-1e88-4073-9ce6-242797f6db83">
      <Terms xmlns="http://schemas.microsoft.com/office/infopath/2007/PartnerControls"/>
    </lcf76f155ced4ddcb4097134ff3c332f>
    <TaxCatchAll xmlns="a5b290d5-69d5-49c2-b919-02597351de6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B44BC4C9DC24D950F257DAECA2495" ma:contentTypeVersion="20" ma:contentTypeDescription="Een nieuw document maken." ma:contentTypeScope="" ma:versionID="1bbbe7be436b7ad0c8af688f5b4a5e8b">
  <xsd:schema xmlns:xsd="http://www.w3.org/2001/XMLSchema" xmlns:xs="http://www.w3.org/2001/XMLSchema" xmlns:p="http://schemas.microsoft.com/office/2006/metadata/properties" xmlns:ns1="http://schemas.microsoft.com/sharepoint/v3" xmlns:ns2="0bd91603-1e88-4073-9ce6-242797f6db83" xmlns:ns3="a5b290d5-69d5-49c2-b919-02597351de63" targetNamespace="http://schemas.microsoft.com/office/2006/metadata/properties" ma:root="true" ma:fieldsID="d53020876085ec0ed988ebf9652b75d5" ns1:_="" ns2:_="" ns3:_="">
    <xsd:import namespace="http://schemas.microsoft.com/sharepoint/v3"/>
    <xsd:import namespace="0bd91603-1e88-4073-9ce6-242797f6db83"/>
    <xsd:import namespace="a5b290d5-69d5-49c2-b919-02597351de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d91603-1e88-4073-9ce6-242797f6d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e99ebba-7dd4-4ca1-8877-3e1f1179460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290d5-69d5-49c2-b919-02597351de6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24c64768-53e7-441f-8fea-d9c44d9b24e3}" ma:internalName="TaxCatchAll" ma:showField="CatchAllData" ma:web="a5b290d5-69d5-49c2-b919-02597351d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4F19F-1E9C-4EB1-93E9-EDF73DD2883C}">
  <ds:schemaRefs>
    <ds:schemaRef ds:uri="http://schemas.microsoft.com/office/2006/metadata/properties"/>
    <ds:schemaRef ds:uri="http://schemas.microsoft.com/office/infopath/2007/PartnerControls"/>
    <ds:schemaRef ds:uri="0bd91603-1e88-4073-9ce6-242797f6db83"/>
    <ds:schemaRef ds:uri="a5b290d5-69d5-49c2-b919-02597351de63"/>
    <ds:schemaRef ds:uri="http://schemas.microsoft.com/sharepoint/v3"/>
  </ds:schemaRefs>
</ds:datastoreItem>
</file>

<file path=customXml/itemProps2.xml><?xml version="1.0" encoding="utf-8"?>
<ds:datastoreItem xmlns:ds="http://schemas.openxmlformats.org/officeDocument/2006/customXml" ds:itemID="{A6F60FDD-193B-4BF6-9D43-6A96349CF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d91603-1e88-4073-9ce6-242797f6db83"/>
    <ds:schemaRef ds:uri="a5b290d5-69d5-49c2-b919-02597351d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F2D42-C886-4410-84AA-91595D161DEF}">
  <ds:schemaRefs>
    <ds:schemaRef ds:uri="http://schemas.openxmlformats.org/officeDocument/2006/bibliography"/>
  </ds:schemaRefs>
</ds:datastoreItem>
</file>

<file path=customXml/itemProps4.xml><?xml version="1.0" encoding="utf-8"?>
<ds:datastoreItem xmlns:ds="http://schemas.openxmlformats.org/officeDocument/2006/customXml" ds:itemID="{AD5B6495-891A-4F6E-BFA2-99D740DE1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3471</Words>
  <Characters>19091</Characters>
  <Application>Microsoft Office Word</Application>
  <DocSecurity>4</DocSecurity>
  <Lines>159</Lines>
  <Paragraphs>45</Paragraphs>
  <ScaleCrop>false</ScaleCrop>
  <Company/>
  <LinksUpToDate>false</LinksUpToDate>
  <CharactersWithSpaces>22517</CharactersWithSpaces>
  <SharedDoc>false</SharedDoc>
  <HLinks>
    <vt:vector size="42" baseType="variant">
      <vt:variant>
        <vt:i4>7995397</vt:i4>
      </vt:variant>
      <vt:variant>
        <vt:i4>18</vt:i4>
      </vt:variant>
      <vt:variant>
        <vt:i4>0</vt:i4>
      </vt:variant>
      <vt:variant>
        <vt:i4>5</vt:i4>
      </vt:variant>
      <vt:variant>
        <vt:lpwstr>https://maps.bodegraven-reeuwijk.nl/nl/app/groen_blauwe_kaart_open</vt:lpwstr>
      </vt:variant>
      <vt:variant>
        <vt:lpwstr/>
      </vt:variant>
      <vt:variant>
        <vt:i4>1638493</vt:i4>
      </vt:variant>
      <vt:variant>
        <vt:i4>15</vt:i4>
      </vt:variant>
      <vt:variant>
        <vt:i4>0</vt:i4>
      </vt:variant>
      <vt:variant>
        <vt:i4>5</vt:i4>
      </vt:variant>
      <vt:variant>
        <vt:lpwstr>https://www.kanbouwen.nl/</vt:lpwstr>
      </vt:variant>
      <vt:variant>
        <vt:lpwstr/>
      </vt:variant>
      <vt:variant>
        <vt:i4>7143475</vt:i4>
      </vt:variant>
      <vt:variant>
        <vt:i4>12</vt:i4>
      </vt:variant>
      <vt:variant>
        <vt:i4>0</vt:i4>
      </vt:variant>
      <vt:variant>
        <vt:i4>5</vt:i4>
      </vt:variant>
      <vt:variant>
        <vt:lpwstr>https://www.zuid-holland.nl/onderwerpen/natuur-landschap/icoonsoorten/</vt:lpwstr>
      </vt:variant>
      <vt:variant>
        <vt:lpwstr/>
      </vt:variant>
      <vt:variant>
        <vt:i4>3735663</vt:i4>
      </vt:variant>
      <vt:variant>
        <vt:i4>9</vt:i4>
      </vt:variant>
      <vt:variant>
        <vt:i4>0</vt:i4>
      </vt:variant>
      <vt:variant>
        <vt:i4>5</vt:i4>
      </vt:variant>
      <vt:variant>
        <vt:lpwstr>https://natuurinclusiefontwikkelen.nl/</vt:lpwstr>
      </vt:variant>
      <vt:variant>
        <vt:lpwstr/>
      </vt:variant>
      <vt:variant>
        <vt:i4>6291497</vt:i4>
      </vt:variant>
      <vt:variant>
        <vt:i4>6</vt:i4>
      </vt:variant>
      <vt:variant>
        <vt:i4>0</vt:i4>
      </vt:variant>
      <vt:variant>
        <vt:i4>5</vt:i4>
      </vt:variant>
      <vt:variant>
        <vt:lpwstr>https://atlas.zuid-holland.nl/GeoWeb56/index.html?viewer=Bodematlas</vt:lpwstr>
      </vt:variant>
      <vt:variant>
        <vt:lpwstr/>
      </vt:variant>
      <vt:variant>
        <vt:i4>6291497</vt:i4>
      </vt:variant>
      <vt:variant>
        <vt:i4>3</vt:i4>
      </vt:variant>
      <vt:variant>
        <vt:i4>0</vt:i4>
      </vt:variant>
      <vt:variant>
        <vt:i4>5</vt:i4>
      </vt:variant>
      <vt:variant>
        <vt:lpwstr>https://atlas.zuid-holland.nl/GeoWeb56/index.html?viewer=Bodematlas</vt:lpwstr>
      </vt:variant>
      <vt:variant>
        <vt:lpwstr/>
      </vt:variant>
      <vt:variant>
        <vt:i4>1966109</vt:i4>
      </vt:variant>
      <vt:variant>
        <vt:i4>0</vt:i4>
      </vt:variant>
      <vt:variant>
        <vt:i4>0</vt:i4>
      </vt:variant>
      <vt:variant>
        <vt:i4>5</vt:i4>
      </vt:variant>
      <vt:variant>
        <vt:lpwstr>https://www.kcaf.nl/funderingsviewer/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Loonen</dc:creator>
  <cp:keywords/>
  <dc:description/>
  <cp:lastModifiedBy>Annemiek van der Meer</cp:lastModifiedBy>
  <cp:revision>2</cp:revision>
  <dcterms:created xsi:type="dcterms:W3CDTF">2025-10-21T09:20:00Z</dcterms:created>
  <dcterms:modified xsi:type="dcterms:W3CDTF">2025-10-21T09:20:00Z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0x010100D6AB44BC4C9DC24D950F257DAECA2495</vt:lpwstr>
  </property>
  <property fmtid="{D5CDD505-2E9C-101B-9397-08002B2CF9AE}" pid="3" name="MediaServiceImageTags">
    <vt:lpwstr/>
  </property>
</Properties>
</file>