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b/>
          <w:bCs/>
          <w:caps/>
          <w:color w:val="D4D2D0" w:themeColor="background2"/>
          <w:spacing w:val="50"/>
          <w:sz w:val="24"/>
          <w:szCs w:val="24"/>
        </w:rPr>
        <w:id w:val="16927735"/>
        <w:docPartObj>
          <w:docPartGallery w:val="Cover Pages"/>
          <w:docPartUnique/>
        </w:docPartObj>
      </w:sdtPr>
      <w:sdtContent>
        <w:p w14:paraId="466E7916" w14:textId="77777777" w:rsidR="00AF0416" w:rsidRPr="002B6A82" w:rsidRDefault="00000000" w:rsidP="00AF0416">
          <w:pPr>
            <w:spacing w:after="200" w:line="276" w:lineRule="auto"/>
            <w:rPr>
              <w:color w:val="D4D2D0" w:themeColor="background2"/>
            </w:rPr>
          </w:pPr>
          <w:r>
            <w:rPr>
              <w:noProof/>
              <w:color w:val="D4D2D0" w:themeColor="background2"/>
              <w:shd w:val="clear" w:color="auto" w:fill="E6E6E6"/>
              <w:lang w:val="en-US" w:eastAsia="nl-NL"/>
            </w:rPr>
            <w:pict w14:anchorId="6B97EECE">
              <v:shapetype id="_x0000_t202" coordsize="21600,21600" o:spt="202" path="m,l,21600r21600,l21600,xe">
                <v:stroke joinstyle="miter"/>
                <v:path gradientshapeok="t" o:connecttype="rect"/>
              </v:shapetype>
              <v:shape id="Text Box 5" o:spid="_x0000_s2055" type="#_x0000_t202" style="position:absolute;margin-left:-43.95pt;margin-top:471.3pt;width:556.5pt;height:85.5pt;z-index:251660288;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" stroked="f">
                <v:textbox style="mso-next-textbox:#Text Box 5">
                  <w:txbxContent>
                    <w:tbl>
                      <w:tblPr>
                        <w:tblStyle w:val="Tabelraster"/>
                        <w:tblW w:w="51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1004"/>
                        <w:gridCol w:w="10785"/>
                      </w:tblGrid>
                      <w:tr w:rsidR="00AF0416" w:rsidRPr="001B57BC" w14:paraId="69173140" w14:textId="77777777" w:rsidTr="005466F9">
                        <w:tc>
                          <w:tcPr>
                            <w:tcW w:w="426" w:type="pct"/>
                            <w:shd w:val="clear" w:color="auto" w:fill="auto"/>
                            <w:vAlign w:val="center"/>
                          </w:tcPr>
                          <w:p w14:paraId="7CBB12FE" w14:textId="77777777" w:rsidR="00AF0416" w:rsidRPr="001B57BC" w:rsidRDefault="00AF0416" w:rsidP="001B57BC"/>
                        </w:tc>
                        <w:tc>
                          <w:tcPr>
                            <w:tcW w:w="4574" w:type="pct"/>
                            <w:shd w:val="clear" w:color="auto" w:fill="auto"/>
                            <w:tcMar>
                              <w:top w:w="432" w:type="dxa"/>
                              <w:left w:w="216" w:type="dxa"/>
                              <w:right w:w="432" w:type="dxa"/>
                            </w:tcMar>
                          </w:tcPr>
                          <w:p w14:paraId="2FD49CBA" w14:textId="77777777" w:rsidR="00AF0416" w:rsidRPr="00744760" w:rsidRDefault="00AF0416" w:rsidP="00292C4A">
                            <w:pPr>
                              <w:jc w:val="center"/>
                              <w:rPr>
                                <w:color w:val="0070C0"/>
                              </w:rPr>
                            </w:pPr>
                            <w:r w:rsidRPr="00744760">
                              <w:rPr>
                                <w:color w:val="0070C0"/>
                              </w:rPr>
                              <w:t xml:space="preserve">Het Subsidieprogramma </w:t>
                            </w:r>
                            <w:r>
                              <w:rPr>
                                <w:color w:val="0070C0"/>
                              </w:rPr>
                              <w:t>bevat</w:t>
                            </w:r>
                            <w:r w:rsidRPr="00744760">
                              <w:rPr>
                                <w:color w:val="0070C0"/>
                              </w:rPr>
                              <w:t xml:space="preserve"> een overzicht van subsidies die gemeente Bodegraven-Reeuwijk verstrekt </w:t>
                            </w:r>
                            <w:r>
                              <w:rPr>
                                <w:color w:val="0070C0"/>
                              </w:rPr>
                              <w:t xml:space="preserve">aan initiatieven </w:t>
                            </w:r>
                            <w:r w:rsidRPr="00744760">
                              <w:rPr>
                                <w:color w:val="0070C0"/>
                              </w:rPr>
                              <w:t xml:space="preserve">die bijdragen aan </w:t>
                            </w:r>
                            <w:r>
                              <w:rPr>
                                <w:color w:val="0070C0"/>
                              </w:rPr>
                              <w:t>de versterking van de samenleving en bevordering van welzijn en welbevinden van inwoners</w:t>
                            </w:r>
                            <w:r w:rsidRPr="00744760">
                              <w:rPr>
                                <w:color w:val="0070C0"/>
                              </w:rPr>
                              <w:t>.</w:t>
                            </w:r>
                          </w:p>
                          <w:p w14:paraId="0A8D4831" w14:textId="77777777" w:rsidR="00AF0416" w:rsidRPr="00744760" w:rsidRDefault="00AF0416" w:rsidP="001B57BC">
                            <w:pPr>
                              <w:rPr>
                                <w:i/>
                                <w:iCs/>
                                <w:color w:val="0070C0"/>
                              </w:rPr>
                            </w:pPr>
                          </w:p>
                        </w:tc>
                      </w:tr>
                    </w:tbl>
                    <w:p w14:paraId="39C95FF5" w14:textId="77777777" w:rsidR="00AF0416" w:rsidRDefault="00AF0416" w:rsidP="00AF0416"/>
                  </w:txbxContent>
                </v:textbox>
              </v:shape>
            </w:pict>
          </w:r>
          <w:r>
            <w:rPr>
              <w:noProof/>
              <w:color w:val="D4D2D0" w:themeColor="background2"/>
              <w:shd w:val="clear" w:color="auto" w:fill="E6E6E6"/>
              <w:lang w:val="en-US" w:eastAsia="nl-NL"/>
            </w:rPr>
            <w:pict w14:anchorId="3EB13319">
              <v:shape id="Text Box 10" o:spid="_x0000_s2056" type="#_x0000_t202" style="position:absolute;margin-left:13.8pt;margin-top:459.3pt;width:510.75pt;height:34.5pt;z-index:251661312;visibility:visible;mso-position-horizontal-relative:text;mso-position-vertical-relative:text" fillcolor="#0070c0" stroked="f">
                <v:textbox style="mso-next-textbox:#Text Box 10">
                  <w:txbxContent>
                    <w:p w14:paraId="7D730F92" w14:textId="77777777" w:rsidR="00AF0416" w:rsidRPr="00744760" w:rsidRDefault="00AF0416" w:rsidP="00AF0416">
                      <w:pPr>
                        <w:jc w:val="center"/>
                        <w:rPr>
                          <w:color w:val="FFFFFF" w:themeColor="background1"/>
                        </w:rPr>
                      </w:pPr>
                      <w:r>
                        <w:rPr>
                          <w:color w:val="FFFFFF" w:themeColor="background1"/>
                        </w:rPr>
                        <w:t>Cultuur -</w:t>
                      </w:r>
                      <w:r w:rsidRPr="00744760">
                        <w:rPr>
                          <w:color w:val="FFFFFF" w:themeColor="background1"/>
                        </w:rPr>
                        <w:t xml:space="preserve"> </w:t>
                      </w:r>
                      <w:r>
                        <w:rPr>
                          <w:color w:val="FFFFFF" w:themeColor="background1"/>
                        </w:rPr>
                        <w:t>Evenementen</w:t>
                      </w:r>
                      <w:r w:rsidRPr="00744760">
                        <w:rPr>
                          <w:color w:val="FFFFFF" w:themeColor="background1"/>
                        </w:rPr>
                        <w:t xml:space="preserve"> </w:t>
                      </w:r>
                      <w:r>
                        <w:rPr>
                          <w:color w:val="FFFFFF" w:themeColor="background1"/>
                        </w:rPr>
                        <w:t>-</w:t>
                      </w:r>
                      <w:r w:rsidRPr="00744760">
                        <w:rPr>
                          <w:color w:val="FFFFFF" w:themeColor="background1"/>
                        </w:rPr>
                        <w:t xml:space="preserve"> </w:t>
                      </w:r>
                      <w:r>
                        <w:rPr>
                          <w:color w:val="FFFFFF" w:themeColor="background1"/>
                        </w:rPr>
                        <w:t>Sociaal Domein</w:t>
                      </w:r>
                      <w:r w:rsidRPr="00744760">
                        <w:rPr>
                          <w:color w:val="FFFFFF" w:themeColor="background1"/>
                        </w:rPr>
                        <w:t xml:space="preserve"> </w:t>
                      </w:r>
                      <w:r>
                        <w:rPr>
                          <w:color w:val="FFFFFF" w:themeColor="background1"/>
                        </w:rPr>
                        <w:t>- Onderwijs(achterstanden) -</w:t>
                      </w:r>
                      <w:r w:rsidRPr="00744760">
                        <w:rPr>
                          <w:color w:val="FFFFFF" w:themeColor="background1"/>
                        </w:rPr>
                        <w:t xml:space="preserve"> Sport</w:t>
                      </w:r>
                      <w:r>
                        <w:rPr>
                          <w:color w:val="FFFFFF" w:themeColor="background1"/>
                        </w:rPr>
                        <w:t xml:space="preserve"> - Overig</w:t>
                      </w:r>
                    </w:p>
                    <w:p w14:paraId="42293E83" w14:textId="77777777" w:rsidR="00AF0416" w:rsidRDefault="00AF0416" w:rsidP="00AF0416"/>
                  </w:txbxContent>
                </v:textbox>
              </v:shape>
            </w:pict>
          </w:r>
          <w:r w:rsidR="00AF0416" w:rsidRPr="002B6A82">
            <w:rPr>
              <w:noProof/>
              <w:color w:val="D4D2D0" w:themeColor="background2"/>
              <w:shd w:val="clear" w:color="auto" w:fill="E6E6E6"/>
              <w:lang w:eastAsia="nl-NL"/>
            </w:rPr>
            <w:drawing>
              <wp:anchor distT="0" distB="0" distL="114300" distR="114300" simplePos="0" relativeHeight="251662336" behindDoc="1" locked="0" layoutInCell="1" allowOverlap="1" wp14:anchorId="36AFBDB0" wp14:editId="0F0CC7E1">
                <wp:simplePos x="0" y="0"/>
                <wp:positionH relativeFrom="page">
                  <wp:posOffset>-29210</wp:posOffset>
                </wp:positionH>
                <wp:positionV relativeFrom="page">
                  <wp:posOffset>7515225</wp:posOffset>
                </wp:positionV>
                <wp:extent cx="7639050" cy="3228975"/>
                <wp:effectExtent l="19050" t="0" r="0" b="0"/>
                <wp:wrapNone/>
                <wp:docPr id="3" name="Afbeelding 3" descr="rapport-01-lichtbla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pport-01-lichtblauw.jpg"/>
                        <pic:cNvPicPr/>
                      </pic:nvPicPr>
                      <pic:blipFill>
                        <a:blip r:embed="rId12" cstate="print"/>
                        <a:stretch>
                          <a:fillRect/>
                        </a:stretch>
                      </pic:blipFill>
                      <pic:spPr>
                        <a:xfrm>
                          <a:off x="0" y="0"/>
                          <a:ext cx="7639050" cy="3228975"/>
                        </a:xfrm>
                        <a:prstGeom prst="rect">
                          <a:avLst/>
                        </a:prstGeom>
                      </pic:spPr>
                    </pic:pic>
                  </a:graphicData>
                </a:graphic>
              </wp:anchor>
            </w:drawing>
          </w:r>
          <w:r>
            <w:rPr>
              <w:noProof/>
              <w:color w:val="D4D2D0" w:themeColor="background2"/>
              <w:shd w:val="clear" w:color="auto" w:fill="E6E6E6"/>
              <w:lang w:val="en-US" w:eastAsia="nl-NL"/>
            </w:rPr>
            <w:pict w14:anchorId="2F020D0A">
              <v:shape id="Text Box 4" o:spid="_x0000_s2054" type="#_x0000_t202" style="position:absolute;margin-left:31.75pt;margin-top:9.15pt;width:411.4pt;height:450.15pt;z-index:25165926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" stroked="f">
                <v:textbox style="mso-next-textbox:#Text Box 4">
                  <w:txbxContent>
                    <w:p w14:paraId="435005C6" w14:textId="77777777" w:rsidR="00AF0416" w:rsidRPr="001D6843" w:rsidRDefault="00AF0416" w:rsidP="00AF0416">
                      <w:pPr>
                        <w:jc w:val="center"/>
                        <w:rPr>
                          <w:b/>
                          <w:color w:val="0070C0"/>
                          <w:sz w:val="64"/>
                          <w:szCs w:val="64"/>
                        </w:rPr>
                      </w:pPr>
                      <w:r w:rsidRPr="001D6843">
                        <w:rPr>
                          <w:b/>
                          <w:color w:val="0070C0"/>
                          <w:sz w:val="64"/>
                          <w:szCs w:val="64"/>
                        </w:rPr>
                        <w:t>SUBSIDIEPROGRAMMA</w:t>
                      </w:r>
                    </w:p>
                    <w:p w14:paraId="6FFA6321" w14:textId="77777777" w:rsidR="00AF0416" w:rsidRPr="001D6843" w:rsidRDefault="00AF0416" w:rsidP="00AF0416">
                      <w:pPr>
                        <w:jc w:val="center"/>
                        <w:rPr>
                          <w:b/>
                          <w:color w:val="0070C0"/>
                          <w:sz w:val="64"/>
                          <w:szCs w:val="64"/>
                        </w:rPr>
                      </w:pPr>
                      <w:r w:rsidRPr="00054EAE">
                        <w:rPr>
                          <w:b/>
                          <w:color w:val="0070C0"/>
                          <w:sz w:val="64"/>
                          <w:szCs w:val="64"/>
                        </w:rPr>
                        <w:t>2025</w:t>
                      </w:r>
                    </w:p>
                    <w:p w14:paraId="73B9DFE6" w14:textId="77777777" w:rsidR="00AF0416" w:rsidRDefault="00AF0416" w:rsidP="00AF0416">
                      <w:pPr>
                        <w:jc w:val="center"/>
                        <w:rPr>
                          <w:color w:val="0070C0"/>
                          <w:sz w:val="78"/>
                          <w:szCs w:val="78"/>
                        </w:rPr>
                      </w:pPr>
                      <w:r w:rsidRPr="00744760">
                        <w:rPr>
                          <w:noProof/>
                          <w:color w:val="0070C0"/>
                          <w:sz w:val="78"/>
                          <w:szCs w:val="78"/>
                          <w:shd w:val="clear" w:color="auto" w:fill="E6E6E6"/>
                          <w:lang w:eastAsia="nl-NL"/>
                        </w:rPr>
                        <w:drawing>
                          <wp:inline distT="0" distB="0" distL="0" distR="0" wp14:anchorId="7A38CF30" wp14:editId="70715248">
                            <wp:extent cx="3561080" cy="3765460"/>
                            <wp:effectExtent l="19050" t="0" r="1270" b="0"/>
                            <wp:docPr id="824034346" name="Afbeelding 82403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uren.productie.pvda.nl/wp-content/blogs.dir/365/pvda_files/cache/th_8b01c82b528000fdf7c8c8452ae263b2_1381308370sociaaldomein.png"/>
                                    <pic:cNvPicPr>
                                      <a:picLocks noChangeAspect="1" noChangeArrowheads="1"/>
                                    </pic:cNvPicPr>
                                  </pic:nvPicPr>
                                  <pic:blipFill>
                                    <a:blip r:embed="rId13" cstate="print"/>
                                    <a:srcRect/>
                                    <a:stretch>
                                      <a:fillRect/>
                                    </a:stretch>
                                  </pic:blipFill>
                                  <pic:spPr bwMode="auto">
                                    <a:xfrm>
                                      <a:off x="0" y="0"/>
                                      <a:ext cx="3566213" cy="3770887"/>
                                    </a:xfrm>
                                    <a:prstGeom prst="rect">
                                      <a:avLst/>
                                    </a:prstGeom>
                                    <a:noFill/>
                                    <a:ln w="9525">
                                      <a:noFill/>
                                      <a:miter lim="800000"/>
                                      <a:headEnd/>
                                      <a:tailEnd/>
                                    </a:ln>
                                  </pic:spPr>
                                </pic:pic>
                              </a:graphicData>
                            </a:graphic>
                          </wp:inline>
                        </w:drawing>
                      </w:r>
                    </w:p>
                    <w:p w14:paraId="3CCF5E96" w14:textId="77777777" w:rsidR="00AF0416" w:rsidRDefault="00AF0416" w:rsidP="00AF0416">
                      <w:pPr>
                        <w:jc w:val="center"/>
                        <w:rPr>
                          <w:color w:val="0070C0"/>
                          <w:sz w:val="78"/>
                          <w:szCs w:val="78"/>
                        </w:rPr>
                      </w:pPr>
                    </w:p>
                    <w:p w14:paraId="7A6C66D9" w14:textId="77777777" w:rsidR="00AF0416" w:rsidRDefault="00AF0416" w:rsidP="00AF0416">
                      <w:pPr>
                        <w:jc w:val="center"/>
                        <w:rPr>
                          <w:color w:val="0070C0"/>
                          <w:sz w:val="78"/>
                          <w:szCs w:val="78"/>
                        </w:rPr>
                      </w:pPr>
                    </w:p>
                    <w:p w14:paraId="2BB2822D" w14:textId="77777777" w:rsidR="00AF0416" w:rsidRPr="005D7531" w:rsidRDefault="00AF0416" w:rsidP="00AF0416">
                      <w:pPr>
                        <w:jc w:val="center"/>
                        <w:rPr>
                          <w:color w:val="0070C0"/>
                          <w:sz w:val="96"/>
                          <w:szCs w:val="96"/>
                        </w:rPr>
                      </w:pPr>
                      <w:r w:rsidRPr="005D7531">
                        <w:rPr>
                          <w:color w:val="0070C0"/>
                          <w:sz w:val="96"/>
                          <w:szCs w:val="96"/>
                        </w:rPr>
                        <w:t xml:space="preserve"> </w:t>
                      </w:r>
                      <w:r w:rsidRPr="005D7531">
                        <w:rPr>
                          <w:color w:val="0070C0"/>
                          <w:sz w:val="78"/>
                          <w:szCs w:val="78"/>
                        </w:rPr>
                        <w:t>2017</w:t>
                      </w:r>
                    </w:p>
                  </w:txbxContent>
                </v:textbox>
              </v:shape>
            </w:pict>
          </w:r>
          <w:sdt>
            <w:sdtPr>
              <w:rPr>
                <w:color w:val="FFFFFF" w:themeColor="background1"/>
                <w:sz w:val="40"/>
                <w:szCs w:val="40"/>
                <w:shd w:val="clear" w:color="auto" w:fill="E6E6E6"/>
              </w:rPr>
              <w:alias w:val="Ondertitel"/>
              <w:id w:val="541102329"/>
              <w:placeholder>
                <w:docPart w:val="DD351C36EFCF407A9D174A5D2A199559"/>
              </w:placeholder>
              <w:dataBinding w:prefixMappings="xmlns:ns0='http://schemas.openxmlformats.org/package/2006/metadata/core-properties' xmlns:ns1='http://purl.org/dc/elements/1.1/'" w:xpath="/ns0:coreProperties[1]/ns1:subject[1]" w:storeItemID="{6C3C8BC8-F283-45AE-878A-BAB7291924A1}"/>
              <w:text/>
            </w:sdtPr>
            <w:sdtContent>
              <w:r w:rsidR="00AF0416" w:rsidRPr="002B6A82">
                <w:rPr>
                  <w:color w:val="FFFFFF" w:themeColor="background1"/>
                  <w:sz w:val="40"/>
                  <w:szCs w:val="40"/>
                </w:rPr>
                <w:t>Cultuur – Recreatie – Zelfredzaamheid &amp; Participatie – Sport – Ouderen - Jeugd –  Veiligheid – Huis van Alles</w:t>
              </w:r>
            </w:sdtContent>
          </w:sdt>
          <w:r w:rsidR="00AF0416" w:rsidRPr="002B6A82">
            <w:rPr>
              <w:noProof/>
              <w:color w:val="D4D2D0" w:themeColor="background2"/>
              <w:lang w:eastAsia="nl-NL"/>
            </w:rPr>
            <w:t xml:space="preserve"> </w:t>
          </w:r>
          <w:r w:rsidR="00AF0416" w:rsidRPr="002B6A82">
            <w:rPr>
              <w:color w:val="D4D2D0" w:themeColor="background2"/>
            </w:rPr>
            <w:br w:type="page"/>
          </w:r>
        </w:p>
        <w:p w14:paraId="17280E3F" w14:textId="77777777" w:rsidR="00AF0416" w:rsidRPr="002B6A82" w:rsidRDefault="00AF0416" w:rsidP="00AF0416">
          <w:pPr>
            <w:pStyle w:val="Kopvaninhoudsopgave"/>
          </w:pPr>
          <w:r w:rsidRPr="002B6A82">
            <w:lastRenderedPageBreak/>
            <w:t>Inhoud</w:t>
          </w:r>
        </w:p>
        <w:p w14:paraId="76B744C6" w14:textId="77777777" w:rsidR="00AF0416" w:rsidRPr="002B6A82" w:rsidRDefault="00AF0416" w:rsidP="00AF0416">
          <w:pPr>
            <w:pStyle w:val="Inhopg2"/>
            <w:rPr>
              <w:shd w:val="clear" w:color="auto" w:fill="E6E6E6"/>
            </w:rPr>
          </w:pPr>
        </w:p>
        <w:sdt>
          <w:sdtPr>
            <w:rPr>
              <w:shd w:val="clear" w:color="auto" w:fill="E6E6E6"/>
            </w:rPr>
            <w:id w:val="45079777"/>
            <w:docPartObj>
              <w:docPartGallery w:val="Table of Contents"/>
              <w:docPartUnique/>
            </w:docPartObj>
          </w:sdtPr>
          <w:sdtContent>
            <w:p w14:paraId="6FD6617A" w14:textId="77777777" w:rsidR="00AF0416" w:rsidRPr="00AF0416" w:rsidRDefault="00AF0416" w:rsidP="00AF0416">
              <w:pPr>
                <w:pStyle w:val="Inhopg2"/>
                <w:rPr>
                  <w:kern w:val="2"/>
                  <w:sz w:val="22"/>
                  <w:szCs w:val="22"/>
                  <w:lang w:eastAsia="nl-NL"/>
                </w:rPr>
              </w:pPr>
              <w:r w:rsidRPr="002B6A82">
                <w:rPr>
                  <w:b/>
                  <w:bCs/>
                  <w:caps/>
                  <w:color w:val="3B3B3B" w:themeColor="text2"/>
                </w:rPr>
                <w:fldChar w:fldCharType="begin"/>
              </w:r>
              <w:r w:rsidRPr="002B6A82">
                <w:rPr>
                  <w:b/>
                  <w:bCs/>
                  <w:caps/>
                  <w:color w:val="3B3B3B" w:themeColor="text2"/>
                </w:rPr>
                <w:instrText xml:space="preserve"> TOC \o "1-3" \h \z \u </w:instrText>
              </w:r>
              <w:r w:rsidRPr="002B6A82">
                <w:rPr>
                  <w:b/>
                  <w:bCs/>
                  <w:caps/>
                  <w:color w:val="3B3B3B" w:themeColor="text2"/>
                </w:rPr>
                <w:fldChar w:fldCharType="separate"/>
              </w:r>
              <w:hyperlink w:anchor="_Toc151561203" w:history="1">
                <w:r w:rsidRPr="002B6A82">
                  <w:rPr>
                    <w:rStyle w:val="Hyperlink"/>
                  </w:rPr>
                  <w:t>Inleiding</w:t>
                </w:r>
                <w:r w:rsidRPr="002B6A82">
                  <w:rPr>
                    <w:webHidden/>
                  </w:rPr>
                  <w:tab/>
                </w:r>
                <w:r w:rsidRPr="002B6A82">
                  <w:rPr>
                    <w:webHidden/>
                  </w:rPr>
                  <w:fldChar w:fldCharType="begin"/>
                </w:r>
                <w:r w:rsidRPr="002B6A82">
                  <w:rPr>
                    <w:webHidden/>
                  </w:rPr>
                  <w:instrText xml:space="preserve"> PAGEREF _Toc151561203 \h </w:instrText>
                </w:r>
                <w:r w:rsidRPr="002B6A82">
                  <w:rPr>
                    <w:webHidden/>
                  </w:rPr>
                </w:r>
                <w:r w:rsidRPr="002B6A82">
                  <w:rPr>
                    <w:webHidden/>
                  </w:rPr>
                  <w:fldChar w:fldCharType="separate"/>
                </w:r>
                <w:r w:rsidRPr="002B6A82">
                  <w:rPr>
                    <w:webHidden/>
                  </w:rPr>
                  <w:t>2</w:t>
                </w:r>
                <w:r w:rsidRPr="002B6A82">
                  <w:rPr>
                    <w:webHidden/>
                  </w:rPr>
                  <w:fldChar w:fldCharType="end"/>
                </w:r>
              </w:hyperlink>
            </w:p>
            <w:p w14:paraId="0E6687C6" w14:textId="77777777" w:rsidR="00AF0416" w:rsidRPr="00AF0416" w:rsidRDefault="00AF0416" w:rsidP="00AF0416">
              <w:pPr>
                <w:pStyle w:val="Inhopg2"/>
                <w:rPr>
                  <w:kern w:val="2"/>
                  <w:sz w:val="22"/>
                  <w:szCs w:val="22"/>
                  <w:lang w:eastAsia="nl-NL"/>
                </w:rPr>
              </w:pPr>
              <w:hyperlink w:anchor="_Toc151561204" w:history="1">
                <w:r w:rsidRPr="002B6A82">
                  <w:rPr>
                    <w:rStyle w:val="Hyperlink"/>
                  </w:rPr>
                  <w:t>1. Cultuur</w:t>
                </w:r>
                <w:r w:rsidRPr="002B6A82">
                  <w:rPr>
                    <w:webHidden/>
                  </w:rPr>
                  <w:tab/>
                </w:r>
                <w:r w:rsidRPr="002B6A82">
                  <w:rPr>
                    <w:webHidden/>
                  </w:rPr>
                  <w:fldChar w:fldCharType="begin"/>
                </w:r>
                <w:r w:rsidRPr="002B6A82">
                  <w:rPr>
                    <w:webHidden/>
                  </w:rPr>
                  <w:instrText xml:space="preserve"> PAGEREF _Toc151561204 \h </w:instrText>
                </w:r>
                <w:r w:rsidRPr="002B6A82">
                  <w:rPr>
                    <w:webHidden/>
                  </w:rPr>
                </w:r>
                <w:r w:rsidRPr="002B6A82">
                  <w:rPr>
                    <w:webHidden/>
                  </w:rPr>
                  <w:fldChar w:fldCharType="separate"/>
                </w:r>
                <w:r w:rsidRPr="002B6A82">
                  <w:rPr>
                    <w:webHidden/>
                  </w:rPr>
                  <w:t>3</w:t>
                </w:r>
                <w:r w:rsidRPr="002B6A82">
                  <w:rPr>
                    <w:webHidden/>
                  </w:rPr>
                  <w:fldChar w:fldCharType="end"/>
                </w:r>
              </w:hyperlink>
            </w:p>
            <w:p w14:paraId="0E73738D" w14:textId="77777777" w:rsidR="00AF0416" w:rsidRPr="00AF0416" w:rsidRDefault="00AF0416" w:rsidP="00AF0416">
              <w:pPr>
                <w:pStyle w:val="Inhopg2"/>
                <w:rPr>
                  <w:kern w:val="2"/>
                  <w:sz w:val="22"/>
                  <w:szCs w:val="22"/>
                  <w:lang w:eastAsia="nl-NL"/>
                </w:rPr>
              </w:pPr>
              <w:hyperlink w:anchor="_Toc151561205" w:history="1">
                <w:r w:rsidRPr="002B6A82">
                  <w:rPr>
                    <w:rStyle w:val="Hyperlink"/>
                  </w:rPr>
                  <w:t>II. Evenementen</w:t>
                </w:r>
                <w:r w:rsidRPr="002B6A82">
                  <w:rPr>
                    <w:webHidden/>
                  </w:rPr>
                  <w:tab/>
                </w:r>
                <w:r w:rsidRPr="002B6A82">
                  <w:rPr>
                    <w:webHidden/>
                  </w:rPr>
                  <w:fldChar w:fldCharType="begin"/>
                </w:r>
                <w:r w:rsidRPr="002B6A82">
                  <w:rPr>
                    <w:webHidden/>
                  </w:rPr>
                  <w:instrText xml:space="preserve"> PAGEREF _Toc151561205 \h </w:instrText>
                </w:r>
                <w:r w:rsidRPr="002B6A82">
                  <w:rPr>
                    <w:webHidden/>
                  </w:rPr>
                </w:r>
                <w:r w:rsidRPr="002B6A82">
                  <w:rPr>
                    <w:webHidden/>
                  </w:rPr>
                  <w:fldChar w:fldCharType="separate"/>
                </w:r>
                <w:r w:rsidRPr="002B6A82">
                  <w:rPr>
                    <w:webHidden/>
                  </w:rPr>
                  <w:t>5</w:t>
                </w:r>
                <w:r w:rsidRPr="002B6A82">
                  <w:rPr>
                    <w:webHidden/>
                  </w:rPr>
                  <w:fldChar w:fldCharType="end"/>
                </w:r>
              </w:hyperlink>
            </w:p>
            <w:p w14:paraId="7E2499AC" w14:textId="0704F406" w:rsidR="00AF0416" w:rsidRPr="00AF0416" w:rsidRDefault="00AF0416" w:rsidP="00AF0416">
              <w:pPr>
                <w:pStyle w:val="Inhopg2"/>
                <w:rPr>
                  <w:kern w:val="2"/>
                  <w:sz w:val="22"/>
                  <w:szCs w:val="22"/>
                  <w:lang w:eastAsia="nl-NL"/>
                </w:rPr>
              </w:pPr>
              <w:hyperlink w:anchor="_Toc151561206" w:history="1">
                <w:r w:rsidRPr="002B6A82">
                  <w:rPr>
                    <w:rStyle w:val="Hyperlink"/>
                  </w:rPr>
                  <w:t>III. Sociaal Domein</w:t>
                </w:r>
                <w:r w:rsidRPr="002B6A82">
                  <w:rPr>
                    <w:webHidden/>
                  </w:rPr>
                  <w:tab/>
                </w:r>
                <w:r w:rsidRPr="002B6A82">
                  <w:rPr>
                    <w:webHidden/>
                  </w:rPr>
                  <w:fldChar w:fldCharType="begin"/>
                </w:r>
                <w:r w:rsidRPr="002B6A82">
                  <w:rPr>
                    <w:webHidden/>
                  </w:rPr>
                  <w:instrText xml:space="preserve"> PAGEREF _Toc151561206 \h </w:instrText>
                </w:r>
                <w:r w:rsidRPr="002B6A82">
                  <w:rPr>
                    <w:webHidden/>
                  </w:rPr>
                </w:r>
                <w:r w:rsidRPr="002B6A82">
                  <w:rPr>
                    <w:webHidden/>
                  </w:rPr>
                  <w:fldChar w:fldCharType="separate"/>
                </w:r>
                <w:r w:rsidRPr="002B6A82">
                  <w:rPr>
                    <w:webHidden/>
                  </w:rPr>
                  <w:t>6</w:t>
                </w:r>
                <w:r w:rsidRPr="002B6A82">
                  <w:rPr>
                    <w:webHidden/>
                  </w:rPr>
                  <w:fldChar w:fldCharType="end"/>
                </w:r>
              </w:hyperlink>
            </w:p>
            <w:p w14:paraId="5D285731" w14:textId="77777777" w:rsidR="00AF0416" w:rsidRPr="00AF0416" w:rsidRDefault="00AF0416" w:rsidP="00AF0416">
              <w:pPr>
                <w:pStyle w:val="Inhopg2"/>
                <w:rPr>
                  <w:kern w:val="2"/>
                  <w:sz w:val="22"/>
                  <w:szCs w:val="22"/>
                  <w:lang w:eastAsia="nl-NL"/>
                </w:rPr>
              </w:pPr>
              <w:hyperlink w:anchor="_Toc151561207" w:history="1">
                <w:r w:rsidRPr="002B6A82">
                  <w:rPr>
                    <w:rStyle w:val="Hyperlink"/>
                  </w:rPr>
                  <w:t>IV. Onderwijs</w:t>
                </w:r>
                <w:r>
                  <w:rPr>
                    <w:rStyle w:val="Hyperlink"/>
                  </w:rPr>
                  <w:t>(achterstanden)</w:t>
                </w:r>
                <w:r w:rsidRPr="002B6A82">
                  <w:rPr>
                    <w:webHidden/>
                  </w:rPr>
                  <w:tab/>
                </w:r>
                <w:r w:rsidRPr="002B6A82">
                  <w:rPr>
                    <w:webHidden/>
                  </w:rPr>
                  <w:fldChar w:fldCharType="begin"/>
                </w:r>
                <w:r w:rsidRPr="002B6A82">
                  <w:rPr>
                    <w:webHidden/>
                  </w:rPr>
                  <w:instrText xml:space="preserve"> PAGEREF _Toc151561207 \h </w:instrText>
                </w:r>
                <w:r w:rsidRPr="002B6A82">
                  <w:rPr>
                    <w:webHidden/>
                  </w:rPr>
                </w:r>
                <w:r w:rsidRPr="002B6A82">
                  <w:rPr>
                    <w:webHidden/>
                  </w:rPr>
                  <w:fldChar w:fldCharType="separate"/>
                </w:r>
                <w:r w:rsidRPr="002B6A82">
                  <w:rPr>
                    <w:webHidden/>
                  </w:rPr>
                  <w:t>9</w:t>
                </w:r>
                <w:r w:rsidRPr="002B6A82">
                  <w:rPr>
                    <w:webHidden/>
                  </w:rPr>
                  <w:fldChar w:fldCharType="end"/>
                </w:r>
              </w:hyperlink>
            </w:p>
            <w:p w14:paraId="6FA5C871" w14:textId="77777777" w:rsidR="00AF0416" w:rsidRPr="00AF0416" w:rsidRDefault="00AF0416" w:rsidP="00AF0416">
              <w:pPr>
                <w:pStyle w:val="Inhopg2"/>
                <w:rPr>
                  <w:kern w:val="2"/>
                  <w:sz w:val="22"/>
                  <w:szCs w:val="22"/>
                  <w:lang w:eastAsia="nl-NL"/>
                </w:rPr>
              </w:pPr>
              <w:hyperlink w:anchor="_Toc151561208" w:history="1">
                <w:r w:rsidRPr="002B6A82">
                  <w:rPr>
                    <w:rStyle w:val="Hyperlink"/>
                  </w:rPr>
                  <w:t>VI. Sport</w:t>
                </w:r>
                <w:r w:rsidRPr="002B6A82">
                  <w:rPr>
                    <w:webHidden/>
                  </w:rPr>
                  <w:tab/>
                </w:r>
                <w:r w:rsidRPr="002B6A82">
                  <w:rPr>
                    <w:webHidden/>
                  </w:rPr>
                  <w:fldChar w:fldCharType="begin"/>
                </w:r>
                <w:r w:rsidRPr="002B6A82">
                  <w:rPr>
                    <w:webHidden/>
                  </w:rPr>
                  <w:instrText xml:space="preserve"> PAGEREF _Toc151561208 \h </w:instrText>
                </w:r>
                <w:r w:rsidRPr="002B6A82">
                  <w:rPr>
                    <w:webHidden/>
                  </w:rPr>
                </w:r>
                <w:r w:rsidRPr="002B6A82">
                  <w:rPr>
                    <w:webHidden/>
                  </w:rPr>
                  <w:fldChar w:fldCharType="separate"/>
                </w:r>
                <w:r w:rsidRPr="002B6A82">
                  <w:rPr>
                    <w:webHidden/>
                  </w:rPr>
                  <w:t>11</w:t>
                </w:r>
                <w:r w:rsidRPr="002B6A82">
                  <w:rPr>
                    <w:webHidden/>
                  </w:rPr>
                  <w:fldChar w:fldCharType="end"/>
                </w:r>
              </w:hyperlink>
            </w:p>
            <w:p w14:paraId="4607887E" w14:textId="77777777" w:rsidR="00AF0416" w:rsidRPr="00AF0416" w:rsidRDefault="00AF0416" w:rsidP="00AF0416">
              <w:pPr>
                <w:pStyle w:val="Inhopg2"/>
                <w:rPr>
                  <w:kern w:val="2"/>
                  <w:sz w:val="22"/>
                  <w:szCs w:val="22"/>
                  <w:lang w:eastAsia="nl-NL"/>
                </w:rPr>
              </w:pPr>
              <w:hyperlink w:anchor="_Toc151561209" w:history="1">
                <w:r w:rsidRPr="002B6A82">
                  <w:rPr>
                    <w:rStyle w:val="Hyperlink"/>
                  </w:rPr>
                  <w:t>VII. Overig</w:t>
                </w:r>
                <w:r w:rsidRPr="002B6A82">
                  <w:rPr>
                    <w:webHidden/>
                  </w:rPr>
                  <w:tab/>
                </w:r>
                <w:r w:rsidRPr="002B6A82">
                  <w:rPr>
                    <w:webHidden/>
                  </w:rPr>
                  <w:fldChar w:fldCharType="begin"/>
                </w:r>
                <w:r w:rsidRPr="002B6A82">
                  <w:rPr>
                    <w:webHidden/>
                  </w:rPr>
                  <w:instrText xml:space="preserve"> PAGEREF _Toc151561209 \h </w:instrText>
                </w:r>
                <w:r w:rsidRPr="002B6A82">
                  <w:rPr>
                    <w:webHidden/>
                  </w:rPr>
                </w:r>
                <w:r w:rsidRPr="002B6A82">
                  <w:rPr>
                    <w:webHidden/>
                  </w:rPr>
                  <w:fldChar w:fldCharType="separate"/>
                </w:r>
                <w:r w:rsidRPr="002B6A82">
                  <w:rPr>
                    <w:webHidden/>
                  </w:rPr>
                  <w:t>12</w:t>
                </w:r>
                <w:r w:rsidRPr="002B6A82">
                  <w:rPr>
                    <w:webHidden/>
                  </w:rPr>
                  <w:fldChar w:fldCharType="end"/>
                </w:r>
              </w:hyperlink>
            </w:p>
            <w:p w14:paraId="2A0C23EA" w14:textId="77777777" w:rsidR="00AF0416" w:rsidRPr="002B6A82" w:rsidRDefault="00AF0416" w:rsidP="00AF0416">
              <w:pPr>
                <w:pStyle w:val="Inhopg2"/>
                <w:ind w:left="0"/>
                <w:sectPr w:rsidR="00AF0416" w:rsidRPr="002B6A82" w:rsidSect="00AF0416">
                  <w:footerReference w:type="first" r:id="rId14"/>
                  <w:pgSz w:w="11907" w:h="16839"/>
                  <w:pgMar w:top="1134" w:right="1134" w:bottom="1134" w:left="1134" w:header="709" w:footer="709" w:gutter="0"/>
                  <w:pgNumType w:start="0"/>
                  <w:cols w:space="720"/>
                  <w:titlePg/>
                  <w:docGrid w:linePitch="360"/>
                </w:sectPr>
              </w:pPr>
              <w:r w:rsidRPr="002B6A82">
                <w:rPr>
                  <w:b/>
                  <w:bCs/>
                  <w:caps/>
                  <w:color w:val="3B3B3B" w:themeColor="text2"/>
                  <w:shd w:val="clear" w:color="auto" w:fill="E6E6E6"/>
                </w:rPr>
                <w:fldChar w:fldCharType="end"/>
              </w:r>
            </w:p>
          </w:sdtContent>
        </w:sdt>
        <w:sdt>
          <w:sdtPr>
            <w:rPr>
              <w:color w:val="2B579A"/>
              <w:shd w:val="clear" w:color="auto" w:fill="E6E6E6"/>
            </w:rPr>
            <w:id w:val="12134752"/>
            <w:dataBinding w:prefixMappings="xmlns:ns0='http://schemas.openxmlformats.org/package/2006/metadata/core-properties' xmlns:ns1='http://purl.org/dc/elements/1.1/'" w:xpath="/ns0:coreProperties[1]/ns1:title[1]" w:storeItemID="{6C3C8BC8-F283-45AE-878A-BAB7291924A1}"/>
            <w:text/>
          </w:sdtPr>
          <w:sdtEndPr>
            <w:rPr>
              <w:color w:val="3B3B3B" w:themeColor="text2"/>
              <w:shd w:val="clear" w:color="auto" w:fill="auto"/>
            </w:rPr>
          </w:sdtEndPr>
          <w:sdtContent>
            <w:p w14:paraId="2ECA8F31" w14:textId="77777777" w:rsidR="00AF0416" w:rsidRPr="002B6A82" w:rsidRDefault="00AF0416" w:rsidP="00AF0416">
              <w:pPr>
                <w:pStyle w:val="Titel"/>
              </w:pPr>
              <w:r w:rsidRPr="002B6A82">
                <w:t>Subsidieprogramma 2025</w:t>
              </w:r>
            </w:p>
          </w:sdtContent>
        </w:sdt>
        <w:p w14:paraId="2BE413B5" w14:textId="77777777" w:rsidR="00AF0416" w:rsidRPr="002B6A82" w:rsidRDefault="00000000" w:rsidP="00AF0416">
          <w:pPr>
            <w:pStyle w:val="Ondertitel"/>
            <w:rPr>
              <w:color w:val="auto"/>
            </w:rPr>
          </w:pPr>
        </w:p>
      </w:sdtContent>
    </w:sdt>
    <w:p w14:paraId="67D4D67A" w14:textId="77777777" w:rsidR="00AF0416" w:rsidRPr="00295B97" w:rsidRDefault="00AF0416" w:rsidP="00AF0416">
      <w:pPr>
        <w:pStyle w:val="Kop2"/>
        <w:rPr>
          <w:color w:val="0070C0"/>
        </w:rPr>
      </w:pPr>
      <w:bookmarkStart w:id="0" w:name="_Toc151561203"/>
      <w:r>
        <w:rPr>
          <w:color w:val="0070C0"/>
        </w:rPr>
        <w:t>Inleiding</w:t>
      </w:r>
      <w:bookmarkEnd w:id="0"/>
    </w:p>
    <w:p w14:paraId="6B34EA59" w14:textId="77777777" w:rsidR="00AF0416" w:rsidRPr="00966784" w:rsidRDefault="00AF0416" w:rsidP="00AF0416">
      <w:r>
        <w:t xml:space="preserve">Het subsidieprogramma is een overzicht van gemeentelijke subsidies met een structureel karakter. Het college is bevoegd om subsidies te verstrekken vanuit vigerend beleid. Op subsidies is de Algemene wet bestuursrecht van toepassing. De wettelijke grondslag is uitgewerkt in de Algemene Subsidieverordening gemeente Bodegraven-Reeuwijk 2024. Onze samenleving organiseert zichzelf. Dat is een belangrijk uitgangspunt dat wij in onze dorpen herkennen en stimuleren. In onze dorpen ontstaan tal van initiatieven op uiteenlopende thema’s. Of het nu gaat om het organiseren van een evenement, duurzaamheidsmaatregelen, het schoonhouden van de openbare ruimte, nadenken over verkeersproblematiek of zelfs het maken van een dorpsvisie. Algemeen geldt dat we met subsidies activiteiten stimuleren ter bevordering van een krachtige samenleving waarbinnen inwoners zelfredzaam zijn en deel- nemen aan en verantwoordelijkheid nemen voor een leefbare samenleving. Inwoners hebben ook een eigen verantwoordelijkheid om initiatieven te nemen voor zichzelf en voor haar leefomgeving. </w:t>
      </w:r>
    </w:p>
    <w:p w14:paraId="680F44FA" w14:textId="77777777" w:rsidR="00AF0416" w:rsidRPr="00C5395E" w:rsidRDefault="00AF0416" w:rsidP="00AF0416">
      <w:pPr>
        <w:spacing w:after="0"/>
        <w:rPr>
          <w:i/>
        </w:rPr>
      </w:pPr>
      <w:r w:rsidRPr="00C5395E">
        <w:rPr>
          <w:i/>
        </w:rPr>
        <w:t>Subsidiedoelen</w:t>
      </w:r>
    </w:p>
    <w:p w14:paraId="2CD61359" w14:textId="77777777" w:rsidR="00AF0416" w:rsidRDefault="00AF0416" w:rsidP="00AF0416">
      <w:pPr>
        <w:spacing w:after="0"/>
      </w:pPr>
      <w:bookmarkStart w:id="1" w:name="_Hlk56363483"/>
      <w:r>
        <w:t>Onze gemeente heeft een rijk verenigingsleven en telt vele (vrijwilligers)organisaties die een positieve bijdrage leveren aan de versterking van de kracht van onze samenleving. De gemeente kan organisaties en inwonerinitiatieven subsidiëren die zonder subsidie niet of niet geheel gerealiseerd zouden kunnen worden. Subsidieverstrekking is daarmee een (sturing)instrument om gemeentelijke beleidsdoelstellingen mede te verwezenlijken. Financiële middelen zijn schaars. Subsidies worden dan ook op een efficiënte en doelmatige wijze ingezet. Tegelijkertijd zien wij dat de druk op de maatschappij vanwege toenemende kosten waar subsidiepartners inwoners verder kunnen ondersteunen in hun behoeften. Gesubsidieerde initiatieven hebben dan een zogenaamde preventieve werking en voorkomen dat inwoners van andere, door de gemeente gefinancierde, voorzieningen gebruik hoeven te maken. Dit maakt dat de gemeente continu in gesprek moet zijn met haar partners om op ontwikkelingen bij te kunnen sturen en te verbeteren. Onze gemeente zit al jaren in financieel zwaar weer. Dit heeft geresulteerd in een begroting waarbij in 2025 het budget is vastgesteld op het bedrag van 2024 + 3,7%/ 2,9% indexatie. Hierover is een taakstelling van - €200.000,-- gelegd.  Voor 2025 zijn keuzes gemaakt te worden binnen ons subsidiebeleid om de aangevraagde subsidies financieel passend te krijgen en waar mogelijk via andere financieringsroutes initiatieven te ondersteunen</w:t>
      </w:r>
      <w:bookmarkEnd w:id="1"/>
      <w:r>
        <w:t>.</w:t>
      </w:r>
    </w:p>
    <w:p w14:paraId="2BB0FFB8" w14:textId="77777777" w:rsidR="00AF0416" w:rsidRDefault="00AF0416" w:rsidP="00AF0416">
      <w:pPr>
        <w:tabs>
          <w:tab w:val="right" w:pos="14571"/>
        </w:tabs>
        <w:spacing w:after="200" w:line="276" w:lineRule="auto"/>
      </w:pPr>
      <w:r w:rsidRPr="00631A97">
        <w:br w:type="page"/>
      </w:r>
      <w:r>
        <w:lastRenderedPageBreak/>
        <w:tab/>
      </w:r>
    </w:p>
    <w:p w14:paraId="404F0D23" w14:textId="77777777" w:rsidR="00AF0416" w:rsidRDefault="00AF0416" w:rsidP="00AF0416">
      <w:pPr>
        <w:pStyle w:val="Kop2"/>
        <w:rPr>
          <w:color w:val="FF0000"/>
        </w:rPr>
      </w:pPr>
      <w:bookmarkStart w:id="2" w:name="_Toc151561204"/>
      <w:r w:rsidRPr="75C2E15C">
        <w:rPr>
          <w:color w:val="0070C0"/>
        </w:rPr>
        <w:t>1. Cultuur</w:t>
      </w:r>
      <w:bookmarkEnd w:id="2"/>
      <w:r w:rsidRPr="75C2E15C">
        <w:rPr>
          <w:color w:val="0070C0"/>
        </w:rPr>
        <w:t xml:space="preserve"> </w:t>
      </w:r>
    </w:p>
    <w:p w14:paraId="33B7C2A5" w14:textId="77777777" w:rsidR="00AF0416" w:rsidRPr="00C7138D" w:rsidRDefault="00AF0416" w:rsidP="00AF0416">
      <w:pPr>
        <w:rPr>
          <w:u w:val="single"/>
        </w:rPr>
      </w:pPr>
      <w:r w:rsidRPr="00C7138D">
        <w:rPr>
          <w:u w:val="single"/>
        </w:rPr>
        <w:t>Beleidsdoel</w:t>
      </w:r>
    </w:p>
    <w:p w14:paraId="2BB2FFFF" w14:textId="77777777" w:rsidR="00AF0416" w:rsidRPr="00C7138D" w:rsidRDefault="00AF0416" w:rsidP="00AF0416">
      <w:pPr>
        <w:pStyle w:val="Lijstalinea"/>
        <w:numPr>
          <w:ilvl w:val="0"/>
          <w:numId w:val="10"/>
        </w:numPr>
        <w:autoSpaceDE w:val="0"/>
        <w:autoSpaceDN w:val="0"/>
        <w:adjustRightInd w:val="0"/>
        <w:spacing w:after="0" w:line="240" w:lineRule="auto"/>
      </w:pPr>
      <w:r w:rsidRPr="00C7138D">
        <w:t>Kunst en cultuur is bereikbaar voor alle inwoners van onze gemeente. Iedere inwoner kan in aanraking komen met andere uitingsvormen, denkbeelden en leefwijzen.</w:t>
      </w:r>
    </w:p>
    <w:p w14:paraId="0D139B21" w14:textId="77777777" w:rsidR="00AF0416" w:rsidRPr="00C7138D" w:rsidRDefault="00AF0416" w:rsidP="00AF0416">
      <w:pPr>
        <w:pStyle w:val="Lijstalinea"/>
        <w:numPr>
          <w:ilvl w:val="0"/>
          <w:numId w:val="10"/>
        </w:numPr>
        <w:autoSpaceDE w:val="0"/>
        <w:autoSpaceDN w:val="0"/>
        <w:adjustRightInd w:val="0"/>
        <w:spacing w:after="0" w:line="240" w:lineRule="auto"/>
      </w:pPr>
      <w:r w:rsidRPr="00C7138D">
        <w:t>We stimuleren creatief denken en gedrag, behouden cultureel-historische waarden en dragen door middel van kunst en cultuur bij aan toeristische ontwikkeling.</w:t>
      </w:r>
    </w:p>
    <w:p w14:paraId="4432EB06" w14:textId="77777777" w:rsidR="00AF0416" w:rsidRPr="00C7138D" w:rsidRDefault="00AF0416" w:rsidP="00AF0416">
      <w:pPr>
        <w:pStyle w:val="Lijstalinea"/>
        <w:numPr>
          <w:ilvl w:val="0"/>
          <w:numId w:val="10"/>
        </w:numPr>
        <w:autoSpaceDE w:val="0"/>
        <w:autoSpaceDN w:val="0"/>
        <w:adjustRightInd w:val="0"/>
        <w:spacing w:after="0" w:line="240" w:lineRule="auto"/>
      </w:pPr>
      <w:r w:rsidRPr="00C7138D">
        <w:t>Onder erfgoed verstaan we monumenten, archeologie, cultuurhistorie en het ontstaan van het landschap. De aanwezige cultuurhistorische zaken zijn van groot belang voor onze gemeente. Het erfgoedbeleid richt zich erop om deze waarden niet alleen te behouden en te versterken, maar ook om deze waarden meer gebiedsgericht te beschouwen en in positieve zin te benutten.</w:t>
      </w:r>
    </w:p>
    <w:p w14:paraId="706F1B32" w14:textId="77777777" w:rsidR="00AF0416" w:rsidRPr="00C7138D" w:rsidRDefault="00AF0416" w:rsidP="00AF0416">
      <w:pPr>
        <w:pStyle w:val="4Bodytekst"/>
        <w:tabs>
          <w:tab w:val="clear" w:pos="510"/>
          <w:tab w:val="left" w:pos="708"/>
        </w:tabs>
        <w:spacing w:line="240" w:lineRule="atLeast"/>
        <w:rPr>
          <w:rFonts w:asciiTheme="minorHAnsi" w:eastAsiaTheme="minorEastAsia" w:hAnsiTheme="minorHAnsi" w:cstheme="minorBidi"/>
          <w:color w:val="auto"/>
          <w:sz w:val="23"/>
          <w:szCs w:val="23"/>
        </w:rPr>
      </w:pPr>
    </w:p>
    <w:p w14:paraId="71733B15"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color w:val="auto"/>
          <w:sz w:val="23"/>
          <w:szCs w:val="23"/>
          <w:u w:val="single"/>
        </w:rPr>
      </w:pPr>
      <w:r w:rsidRPr="00EA554D">
        <w:rPr>
          <w:rFonts w:asciiTheme="minorHAnsi" w:eastAsiaTheme="minorEastAsia" w:hAnsiTheme="minorHAnsi" w:cstheme="minorBidi"/>
          <w:color w:val="auto"/>
          <w:sz w:val="23"/>
          <w:szCs w:val="23"/>
          <w:u w:val="single"/>
        </w:rPr>
        <w:t>Subsidievoorstel</w:t>
      </w:r>
    </w:p>
    <w:p w14:paraId="6CAE8073"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r>
        <w:rPr>
          <w:rFonts w:asciiTheme="minorHAnsi" w:eastAsiaTheme="minorEastAsia" w:hAnsiTheme="minorHAnsi" w:cstheme="minorBidi"/>
          <w:i/>
          <w:iCs/>
          <w:color w:val="auto"/>
          <w:sz w:val="23"/>
          <w:szCs w:val="23"/>
        </w:rPr>
        <w:t>Uit door gemeente beschikbare gestelde algemene middelen</w:t>
      </w:r>
    </w:p>
    <w:p w14:paraId="7D82A44D"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17E606CD"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r w:rsidRPr="00865DD2">
        <w:rPr>
          <w:noProof/>
        </w:rPr>
        <w:drawing>
          <wp:inline distT="0" distB="0" distL="0" distR="0" wp14:anchorId="785CCC64" wp14:editId="1B1A0760">
            <wp:extent cx="9149715" cy="2401570"/>
            <wp:effectExtent l="0" t="0" r="0" b="0"/>
            <wp:docPr id="20383891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9715" cy="2401570"/>
                    </a:xfrm>
                    <a:prstGeom prst="rect">
                      <a:avLst/>
                    </a:prstGeom>
                    <a:noFill/>
                    <a:ln>
                      <a:noFill/>
                    </a:ln>
                  </pic:spPr>
                </pic:pic>
              </a:graphicData>
            </a:graphic>
          </wp:inline>
        </w:drawing>
      </w:r>
    </w:p>
    <w:p w14:paraId="6E9F9E71"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7C8E4930"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799AA541"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3CC2A154"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11B3F0F4"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3F2F8786"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1D6EF314"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4470001C"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r>
        <w:rPr>
          <w:rFonts w:asciiTheme="minorHAnsi" w:eastAsiaTheme="minorEastAsia" w:hAnsiTheme="minorHAnsi" w:cstheme="minorBidi"/>
          <w:i/>
          <w:iCs/>
          <w:color w:val="auto"/>
          <w:sz w:val="23"/>
          <w:szCs w:val="23"/>
        </w:rPr>
        <w:t>Subsidies met een specifiek voor het doel ontvangen (rijks)middelen</w:t>
      </w:r>
    </w:p>
    <w:p w14:paraId="17C114B5" w14:textId="77777777" w:rsidR="00AF0416" w:rsidRDefault="00AF0416" w:rsidP="00AF0416">
      <w:pPr>
        <w:pStyle w:val="4Bodytekst"/>
        <w:tabs>
          <w:tab w:val="clear" w:pos="510"/>
          <w:tab w:val="left" w:pos="708"/>
        </w:tabs>
        <w:spacing w:line="240" w:lineRule="atLeast"/>
        <w:rPr>
          <w:rFonts w:eastAsiaTheme="minorEastAsia" w:cstheme="minorBidi"/>
          <w:bCs/>
          <w:color w:val="auto"/>
          <w:sz w:val="23"/>
          <w:szCs w:val="23"/>
          <w:u w:val="single"/>
        </w:rPr>
      </w:pPr>
      <w:r w:rsidRPr="00445FBA">
        <w:rPr>
          <w:noProof/>
        </w:rPr>
        <w:drawing>
          <wp:inline distT="0" distB="0" distL="0" distR="0" wp14:anchorId="5099A8D8" wp14:editId="31EF3E70">
            <wp:extent cx="9252585" cy="717550"/>
            <wp:effectExtent l="0" t="0" r="0" b="0"/>
            <wp:docPr id="42431941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2585" cy="717550"/>
                    </a:xfrm>
                    <a:prstGeom prst="rect">
                      <a:avLst/>
                    </a:prstGeom>
                    <a:noFill/>
                    <a:ln>
                      <a:noFill/>
                    </a:ln>
                  </pic:spPr>
                </pic:pic>
              </a:graphicData>
            </a:graphic>
          </wp:inline>
        </w:drawing>
      </w:r>
    </w:p>
    <w:p w14:paraId="654411C2" w14:textId="77777777" w:rsidR="00AF0416" w:rsidRDefault="00AF0416" w:rsidP="00AF0416">
      <w:pPr>
        <w:pStyle w:val="4Bodytekst"/>
        <w:tabs>
          <w:tab w:val="clear" w:pos="510"/>
          <w:tab w:val="left" w:pos="708"/>
        </w:tabs>
        <w:spacing w:line="240" w:lineRule="atLeast"/>
        <w:rPr>
          <w:rFonts w:eastAsiaTheme="minorEastAsia" w:cstheme="minorBidi"/>
          <w:color w:val="auto"/>
          <w:sz w:val="23"/>
          <w:szCs w:val="23"/>
          <w:u w:val="single"/>
        </w:rPr>
      </w:pPr>
    </w:p>
    <w:p w14:paraId="7F6A2D8B" w14:textId="77777777" w:rsidR="00AF0416" w:rsidRPr="00416B8F" w:rsidRDefault="00AF0416" w:rsidP="00AF0416">
      <w:pPr>
        <w:spacing w:after="0" w:line="240" w:lineRule="auto"/>
        <w:rPr>
          <w:color w:val="00B050"/>
        </w:rPr>
      </w:pPr>
      <w:r w:rsidRPr="00416B8F">
        <w:rPr>
          <w:color w:val="00B050"/>
        </w:rPr>
        <w:t>Cultuurbeleid</w:t>
      </w:r>
    </w:p>
    <w:p w14:paraId="2762272E" w14:textId="77777777" w:rsidR="00AF0416" w:rsidRDefault="00AF0416" w:rsidP="00AF0416">
      <w:pPr>
        <w:rPr>
          <w:rFonts w:eastAsia="Times New Roman"/>
          <w:color w:val="000000" w:themeColor="text1"/>
          <w:lang w:eastAsia="nl-NL"/>
        </w:rPr>
      </w:pPr>
      <w:r w:rsidRPr="3F072CFE">
        <w:rPr>
          <w:rFonts w:eastAsia="Times New Roman"/>
          <w:color w:val="000000" w:themeColor="text1"/>
          <w:lang w:eastAsia="nl-NL"/>
        </w:rPr>
        <w:t xml:space="preserve">Bodegraven-Reeuwijk krijgt nieuw cultuurbeleid in 2025. Dit zal gevolgen hebben voor subsidie(partners) met een structureel karakter vanaf 2025. </w:t>
      </w:r>
    </w:p>
    <w:p w14:paraId="7B85E8F2" w14:textId="77777777" w:rsidR="00AF0416" w:rsidRDefault="00AF0416" w:rsidP="00AF0416"/>
    <w:p w14:paraId="5B4698EE" w14:textId="77777777" w:rsidR="00AF0416" w:rsidRDefault="00AF0416" w:rsidP="00AF0416"/>
    <w:p w14:paraId="3E65B69B" w14:textId="77777777" w:rsidR="00AF0416" w:rsidRDefault="00AF0416" w:rsidP="00AF0416"/>
    <w:p w14:paraId="5F1B3179" w14:textId="77777777" w:rsidR="00AF0416" w:rsidRDefault="00AF0416" w:rsidP="00AF0416"/>
    <w:p w14:paraId="3145CEA4" w14:textId="77777777" w:rsidR="00AF0416" w:rsidRDefault="00AF0416" w:rsidP="00AF0416"/>
    <w:p w14:paraId="5E1541B1" w14:textId="77777777" w:rsidR="00AF0416" w:rsidRDefault="00AF0416" w:rsidP="00AF0416"/>
    <w:p w14:paraId="70861484" w14:textId="77777777" w:rsidR="00AF0416" w:rsidRDefault="00AF0416" w:rsidP="00AF0416"/>
    <w:p w14:paraId="62CDF766" w14:textId="77777777" w:rsidR="00AF0416" w:rsidRDefault="00AF0416" w:rsidP="00AF0416"/>
    <w:p w14:paraId="1298F02E" w14:textId="77777777" w:rsidR="00AF0416" w:rsidRDefault="00AF0416" w:rsidP="00AF0416"/>
    <w:p w14:paraId="1042CC50" w14:textId="77777777" w:rsidR="00AF0416" w:rsidRDefault="00AF0416" w:rsidP="00AF0416"/>
    <w:p w14:paraId="6DA4C3FE" w14:textId="77777777" w:rsidR="00AF0416" w:rsidRDefault="00AF0416" w:rsidP="00AF0416"/>
    <w:p w14:paraId="64FFEA8C" w14:textId="77777777" w:rsidR="00AF0416" w:rsidRDefault="00AF0416" w:rsidP="00AF0416"/>
    <w:p w14:paraId="48D5DFB1" w14:textId="77777777" w:rsidR="00AF0416" w:rsidRDefault="00AF0416" w:rsidP="00AF0416"/>
    <w:p w14:paraId="4FF3532E" w14:textId="77777777" w:rsidR="00AF0416" w:rsidRDefault="00AF0416" w:rsidP="00AF0416"/>
    <w:p w14:paraId="44CAE94C" w14:textId="77777777" w:rsidR="00AF0416" w:rsidRDefault="00AF0416" w:rsidP="00AF0416"/>
    <w:p w14:paraId="3764DD6E" w14:textId="77777777" w:rsidR="00AF0416" w:rsidRDefault="00AF0416" w:rsidP="00AF0416">
      <w:pPr>
        <w:pStyle w:val="Kop2"/>
        <w:rPr>
          <w:color w:val="0070C0"/>
        </w:rPr>
      </w:pPr>
      <w:bookmarkStart w:id="3" w:name="_Toc151561205"/>
      <w:r>
        <w:rPr>
          <w:color w:val="0070C0"/>
        </w:rPr>
        <w:t>I</w:t>
      </w:r>
      <w:r w:rsidRPr="00295B97">
        <w:rPr>
          <w:color w:val="0070C0"/>
        </w:rPr>
        <w:t>I. Evenementen</w:t>
      </w:r>
      <w:bookmarkEnd w:id="3"/>
    </w:p>
    <w:p w14:paraId="338F901D" w14:textId="77777777" w:rsidR="00AF0416" w:rsidRDefault="00AF0416" w:rsidP="00AF0416">
      <w:r>
        <w:t xml:space="preserve">Evenementen hebben een belangrijke meerwaarde voor de gemeente. Het ondersteunen van evenementen is daarom onderdeel van ons gemeentelijk beleid en er is een mogelijkheid om daar subsidie voor te geven. Begin 2024 is het beleid voor evenementen herijkt. Dit met als doel een meer gelijk speelveld en het creëren van duidelijkheid, deze wordt ook in 2025 toegepast. </w:t>
      </w:r>
    </w:p>
    <w:p w14:paraId="2598897F" w14:textId="77777777" w:rsidR="00AF0416" w:rsidRDefault="00AF0416" w:rsidP="00AF0416">
      <w:r>
        <w:t xml:space="preserve">Dit geldt met name voor subsidieaanvragers waar naast subsidie, ook andere financiële geldstromen met de gemeente lopen. </w:t>
      </w:r>
    </w:p>
    <w:p w14:paraId="67DF8242" w14:textId="77777777" w:rsidR="00AF0416" w:rsidRPr="00555A3A" w:rsidRDefault="00AF0416" w:rsidP="00AF0416">
      <w:pPr>
        <w:pStyle w:val="4Bodytekst"/>
        <w:tabs>
          <w:tab w:val="clear" w:pos="510"/>
          <w:tab w:val="left" w:pos="708"/>
        </w:tabs>
        <w:spacing w:line="240" w:lineRule="atLeast"/>
        <w:rPr>
          <w:rFonts w:asciiTheme="minorHAnsi" w:eastAsiaTheme="minorEastAsia" w:hAnsiTheme="minorHAnsi" w:cstheme="minorBidi"/>
          <w:color w:val="auto"/>
          <w:sz w:val="23"/>
          <w:szCs w:val="23"/>
        </w:rPr>
      </w:pPr>
      <w:r w:rsidRPr="00EA554D">
        <w:rPr>
          <w:rFonts w:asciiTheme="minorHAnsi" w:eastAsiaTheme="minorEastAsia" w:hAnsiTheme="minorHAnsi" w:cstheme="minorBidi"/>
          <w:color w:val="auto"/>
          <w:sz w:val="23"/>
          <w:szCs w:val="23"/>
          <w:u w:val="single"/>
        </w:rPr>
        <w:t>Subsidievoorstel</w:t>
      </w:r>
    </w:p>
    <w:p w14:paraId="049515DE" w14:textId="77777777" w:rsidR="00AF0416" w:rsidRDefault="00AF0416" w:rsidP="00AF0416">
      <w:pPr>
        <w:pStyle w:val="4Bodytekst"/>
        <w:tabs>
          <w:tab w:val="clear" w:pos="510"/>
          <w:tab w:val="left" w:pos="708"/>
        </w:tabs>
        <w:spacing w:line="240" w:lineRule="atLeast"/>
        <w:rPr>
          <w:rFonts w:eastAsiaTheme="minorEastAsia" w:cstheme="minorBidi"/>
          <w:i/>
          <w:iCs/>
          <w:color w:val="auto"/>
          <w:sz w:val="23"/>
          <w:szCs w:val="23"/>
          <w:u w:val="single"/>
        </w:rPr>
      </w:pPr>
      <w:r>
        <w:rPr>
          <w:rFonts w:asciiTheme="minorHAnsi" w:eastAsiaTheme="minorEastAsia" w:hAnsiTheme="minorHAnsi" w:cstheme="minorBidi"/>
          <w:i/>
          <w:iCs/>
          <w:color w:val="auto"/>
          <w:sz w:val="23"/>
          <w:szCs w:val="23"/>
        </w:rPr>
        <w:t>Uit door gemeente beschikbare gestelde algemene middelen</w:t>
      </w:r>
      <w:r>
        <w:rPr>
          <w:rFonts w:eastAsiaTheme="minorEastAsia" w:cstheme="minorBidi"/>
          <w:i/>
          <w:iCs/>
          <w:noProof/>
          <w:color w:val="auto"/>
          <w:sz w:val="23"/>
          <w:szCs w:val="23"/>
          <w:u w:val="single"/>
        </w:rPr>
        <w:drawing>
          <wp:inline distT="0" distB="0" distL="0" distR="0" wp14:anchorId="423B0B9B" wp14:editId="74BBAE36">
            <wp:extent cx="8328025" cy="3188335"/>
            <wp:effectExtent l="0" t="0" r="0" b="0"/>
            <wp:docPr id="523744011" name="Afbeelding 1" descr="Afbeelding met tekst, schermopname, software, Multimedia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4011" name="Afbeelding 1" descr="Afbeelding met tekst, schermopname, software, Multimediasoftware&#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28025" cy="3188335"/>
                    </a:xfrm>
                    <a:prstGeom prst="rect">
                      <a:avLst/>
                    </a:prstGeom>
                    <a:noFill/>
                  </pic:spPr>
                </pic:pic>
              </a:graphicData>
            </a:graphic>
          </wp:inline>
        </w:drawing>
      </w:r>
    </w:p>
    <w:p w14:paraId="66748ABC" w14:textId="77777777" w:rsidR="00AF0416" w:rsidRDefault="00AF0416" w:rsidP="00AF0416">
      <w:pPr>
        <w:pStyle w:val="Kop2"/>
        <w:rPr>
          <w:color w:val="0070C0"/>
        </w:rPr>
      </w:pPr>
    </w:p>
    <w:p w14:paraId="1FFB4B21" w14:textId="77777777" w:rsidR="00AF0416" w:rsidRDefault="00AF0416" w:rsidP="00AF0416">
      <w:pPr>
        <w:pStyle w:val="Kop2"/>
        <w:rPr>
          <w:color w:val="0070C0"/>
        </w:rPr>
      </w:pPr>
    </w:p>
    <w:p w14:paraId="067DFBFF" w14:textId="77777777" w:rsidR="00AF0416" w:rsidRDefault="00AF0416" w:rsidP="00AF0416">
      <w:pPr>
        <w:pStyle w:val="Kop2"/>
        <w:rPr>
          <w:color w:val="0070C0"/>
        </w:rPr>
      </w:pPr>
    </w:p>
    <w:p w14:paraId="2A39124C" w14:textId="77777777" w:rsidR="00AF0416" w:rsidRDefault="00AF0416" w:rsidP="00AF0416">
      <w:pPr>
        <w:pStyle w:val="Kop2"/>
        <w:rPr>
          <w:color w:val="FF0000"/>
        </w:rPr>
      </w:pPr>
      <w:r w:rsidRPr="574E6EEA">
        <w:rPr>
          <w:color w:val="0070C0"/>
        </w:rPr>
        <w:t>III. Sociaal Domein</w:t>
      </w:r>
    </w:p>
    <w:p w14:paraId="6A7FAAF9" w14:textId="77777777" w:rsidR="00AF0416" w:rsidRDefault="00AF0416" w:rsidP="00AF0416">
      <w:pPr>
        <w:pStyle w:val="Kop2"/>
        <w:spacing w:before="0" w:after="0" w:line="240" w:lineRule="auto"/>
        <w:rPr>
          <w:b w:val="0"/>
          <w:color w:val="auto"/>
          <w:spacing w:val="0"/>
          <w:sz w:val="23"/>
          <w:szCs w:val="23"/>
        </w:rPr>
      </w:pPr>
      <w:r w:rsidRPr="00631A97">
        <w:rPr>
          <w:b w:val="0"/>
          <w:color w:val="auto"/>
          <w:spacing w:val="0"/>
          <w:sz w:val="23"/>
          <w:szCs w:val="23"/>
        </w:rPr>
        <w:t xml:space="preserve">Sinds 2015 heeft de gemeente de verantwoordelijkheid voor ondersteuning aan de inwoners van Bodegraven-Reeuwijk op het gebied van participatie en zelfredzaamheid, werk en jeugdhulp. De taken die we onderscheiden in het sociaal domein zijn vastgelegd in de volgende wetten: </w:t>
      </w:r>
      <w:r>
        <w:rPr>
          <w:b w:val="0"/>
          <w:color w:val="auto"/>
          <w:spacing w:val="0"/>
          <w:sz w:val="23"/>
          <w:szCs w:val="23"/>
        </w:rPr>
        <w:t xml:space="preserve"> </w:t>
      </w:r>
    </w:p>
    <w:p w14:paraId="3ECF0998" w14:textId="77777777" w:rsidR="00AF0416" w:rsidRDefault="00AF0416" w:rsidP="00AF0416">
      <w:pPr>
        <w:pStyle w:val="Kop2"/>
        <w:spacing w:before="0" w:after="0" w:line="240" w:lineRule="auto"/>
        <w:rPr>
          <w:b w:val="0"/>
          <w:color w:val="auto"/>
          <w:spacing w:val="0"/>
          <w:sz w:val="23"/>
          <w:szCs w:val="23"/>
        </w:rPr>
      </w:pPr>
    </w:p>
    <w:p w14:paraId="27AFDEB7" w14:textId="77777777" w:rsidR="00AF0416" w:rsidRPr="00631A97" w:rsidRDefault="00AF0416" w:rsidP="00AF0416">
      <w:pPr>
        <w:pStyle w:val="Kop2"/>
        <w:spacing w:before="0" w:after="0" w:line="240" w:lineRule="auto"/>
        <w:rPr>
          <w:b w:val="0"/>
          <w:color w:val="auto"/>
          <w:spacing w:val="0"/>
          <w:sz w:val="23"/>
          <w:szCs w:val="23"/>
        </w:rPr>
      </w:pPr>
      <w:r w:rsidRPr="00631A97">
        <w:rPr>
          <w:b w:val="0"/>
          <w:color w:val="auto"/>
          <w:spacing w:val="0"/>
          <w:sz w:val="23"/>
          <w:szCs w:val="23"/>
        </w:rPr>
        <w:t>Wet maatschappelijke ondersteuning: heeft als belangrijkste doel dat mensen zo lang mogelijk thuis kunnen blijven wonen en kunnen deelnemen aan het dagelijkse leven. Onderscheid wordt gemaakt tussen:</w:t>
      </w:r>
    </w:p>
    <w:p w14:paraId="20FFEBCC" w14:textId="77777777" w:rsidR="00AF0416" w:rsidRPr="00631A97" w:rsidRDefault="00AF0416" w:rsidP="00AF0416">
      <w:pPr>
        <w:pStyle w:val="Kop2"/>
        <w:spacing w:line="240" w:lineRule="auto"/>
        <w:rPr>
          <w:b w:val="0"/>
          <w:color w:val="auto"/>
          <w:spacing w:val="0"/>
          <w:sz w:val="23"/>
          <w:szCs w:val="23"/>
        </w:rPr>
      </w:pPr>
      <w:r w:rsidRPr="00631A97">
        <w:rPr>
          <w:b w:val="0"/>
          <w:color w:val="auto"/>
          <w:spacing w:val="0"/>
          <w:sz w:val="23"/>
          <w:szCs w:val="23"/>
        </w:rPr>
        <w:t xml:space="preserve">o Voorzieningen die voor iedereen toegankelijk zijn, zoals een buurtcentrum, een boodschappenservice en maatschappelijke opvang; </w:t>
      </w:r>
    </w:p>
    <w:p w14:paraId="1505B85E" w14:textId="77777777" w:rsidR="00AF0416" w:rsidRPr="00631A97" w:rsidRDefault="00AF0416" w:rsidP="00AF0416">
      <w:pPr>
        <w:pStyle w:val="Kop2"/>
        <w:spacing w:line="240" w:lineRule="auto"/>
        <w:rPr>
          <w:b w:val="0"/>
          <w:color w:val="auto"/>
          <w:spacing w:val="0"/>
          <w:sz w:val="23"/>
          <w:szCs w:val="23"/>
        </w:rPr>
      </w:pPr>
      <w:r w:rsidRPr="00631A97">
        <w:rPr>
          <w:b w:val="0"/>
          <w:color w:val="auto"/>
          <w:spacing w:val="0"/>
          <w:sz w:val="23"/>
          <w:szCs w:val="23"/>
        </w:rPr>
        <w:t xml:space="preserve">o Maatwerkvoorzieningen die zijn afgestemd op de individuele behoefte van een inwoner ten behoeve van zelfredzaamheid en participatie zoals begeleiding, huishoudelijke hulp, een woningaanpassing. </w:t>
      </w:r>
    </w:p>
    <w:p w14:paraId="177EBE06" w14:textId="77777777" w:rsidR="00AF0416" w:rsidRPr="00631A97" w:rsidRDefault="00AF0416" w:rsidP="00AF0416">
      <w:pPr>
        <w:pStyle w:val="Kop2"/>
        <w:spacing w:line="240" w:lineRule="auto"/>
        <w:rPr>
          <w:b w:val="0"/>
          <w:color w:val="auto"/>
          <w:spacing w:val="0"/>
          <w:sz w:val="23"/>
          <w:szCs w:val="23"/>
        </w:rPr>
      </w:pPr>
      <w:r w:rsidRPr="00631A97">
        <w:rPr>
          <w:b w:val="0"/>
          <w:color w:val="auto"/>
          <w:spacing w:val="0"/>
          <w:sz w:val="23"/>
          <w:szCs w:val="23"/>
        </w:rPr>
        <w:t xml:space="preserve">Participatiewet: heeft als doel dat meer mensen, ook met een arbeidsbeperking, betaald werk vinden. </w:t>
      </w:r>
    </w:p>
    <w:p w14:paraId="744CB7C8" w14:textId="77777777" w:rsidR="00AF0416" w:rsidRPr="00631A97" w:rsidRDefault="00AF0416" w:rsidP="00AF0416">
      <w:pPr>
        <w:pStyle w:val="Kop2"/>
        <w:spacing w:line="240" w:lineRule="auto"/>
        <w:rPr>
          <w:b w:val="0"/>
          <w:color w:val="auto"/>
          <w:spacing w:val="0"/>
          <w:sz w:val="23"/>
          <w:szCs w:val="23"/>
        </w:rPr>
      </w:pPr>
      <w:r w:rsidRPr="00631A97">
        <w:rPr>
          <w:b w:val="0"/>
          <w:color w:val="auto"/>
          <w:spacing w:val="0"/>
          <w:sz w:val="23"/>
          <w:szCs w:val="23"/>
        </w:rPr>
        <w:t>Jeugdwet: regelt de verantwoordelijkheid voor preventie, ondersteuning, hulp en zorg aan kinderen en jongeren (jeugdigen) en hun ouders bij opgroei- en opvoedingsproblemen, psychische problemen en stoornissen.</w:t>
      </w:r>
    </w:p>
    <w:p w14:paraId="3E335810" w14:textId="77777777" w:rsidR="00AF0416" w:rsidRPr="00631A97" w:rsidRDefault="00AF0416" w:rsidP="00AF0416">
      <w:pPr>
        <w:pStyle w:val="Kop2"/>
        <w:spacing w:line="240" w:lineRule="auto"/>
        <w:rPr>
          <w:b w:val="0"/>
          <w:color w:val="auto"/>
          <w:spacing w:val="0"/>
          <w:sz w:val="23"/>
          <w:szCs w:val="23"/>
        </w:rPr>
      </w:pPr>
      <w:r w:rsidRPr="00631A97">
        <w:rPr>
          <w:b w:val="0"/>
          <w:color w:val="auto"/>
          <w:spacing w:val="0"/>
          <w:sz w:val="23"/>
          <w:szCs w:val="23"/>
        </w:rPr>
        <w:t xml:space="preserve">Wet gemeentelijke schuldhulpverlening; regelt de verplichting van de gemeente om inwoners met schulden te helpen. </w:t>
      </w:r>
    </w:p>
    <w:p w14:paraId="52C62093" w14:textId="77777777" w:rsidR="00AF0416" w:rsidRPr="00631A97" w:rsidRDefault="00AF0416" w:rsidP="00AF0416">
      <w:pPr>
        <w:pStyle w:val="Kop2"/>
        <w:spacing w:line="240" w:lineRule="auto"/>
        <w:rPr>
          <w:b w:val="0"/>
          <w:color w:val="auto"/>
          <w:spacing w:val="0"/>
          <w:sz w:val="23"/>
          <w:szCs w:val="23"/>
        </w:rPr>
      </w:pPr>
      <w:r w:rsidRPr="00631A97">
        <w:rPr>
          <w:b w:val="0"/>
          <w:color w:val="auto"/>
          <w:spacing w:val="0"/>
          <w:sz w:val="23"/>
          <w:szCs w:val="23"/>
        </w:rPr>
        <w:t xml:space="preserve">Wet Inburgering: regelt de regie van gemeenten op de uitvoering van de inburgering. </w:t>
      </w:r>
    </w:p>
    <w:p w14:paraId="15DC7B2D" w14:textId="77777777" w:rsidR="00AF0416" w:rsidRPr="00631A97" w:rsidRDefault="00AF0416" w:rsidP="00AF0416">
      <w:pPr>
        <w:pStyle w:val="Kop2"/>
        <w:spacing w:line="240" w:lineRule="auto"/>
        <w:rPr>
          <w:b w:val="0"/>
          <w:color w:val="auto"/>
          <w:spacing w:val="0"/>
          <w:sz w:val="23"/>
          <w:szCs w:val="23"/>
        </w:rPr>
      </w:pPr>
      <w:r w:rsidRPr="00631A97">
        <w:rPr>
          <w:b w:val="0"/>
          <w:color w:val="auto"/>
          <w:spacing w:val="0"/>
          <w:sz w:val="23"/>
          <w:szCs w:val="23"/>
        </w:rPr>
        <w:t>Het coalitieakkoord “Eerlijk aan de slag” schrijft dat Bodegraven-Reeuwijk wil “inzetten op een samenhangend preventiebeleid binnen het sociaal domein. Hiermee verwachten we voor de langere termijn vormen van ondersteuning en escalatie van zorg te voorkomen”. Het coalitieprogramma schrijft dat “het in het sociaal domein van groot belang is om een preventiebeleid te ontwikkelen. Hoe meer inwoners, jong en oud, actief zijn - binnen de mogelijkheden die zij hebben, hoe beter dat is voor de gezondheid en hoe minder er beroep gedaan behoeft te worden op kostbare voorzieningen”. “Met een samenhangend preventiebeleid verwachten we voor de langere termijn vormen van ondersteuning en escalatie van zorg te voorkomen” en daarmee samenhangende kosten.”</w:t>
      </w:r>
    </w:p>
    <w:p w14:paraId="466E23AC" w14:textId="77777777" w:rsidR="00AF0416" w:rsidRPr="00631A97" w:rsidRDefault="00AF0416" w:rsidP="00AF0416">
      <w:pPr>
        <w:pStyle w:val="Kop2"/>
        <w:spacing w:line="240" w:lineRule="auto"/>
        <w:rPr>
          <w:b w:val="0"/>
          <w:color w:val="auto"/>
          <w:spacing w:val="0"/>
          <w:sz w:val="23"/>
          <w:szCs w:val="23"/>
        </w:rPr>
      </w:pPr>
      <w:r w:rsidRPr="00631A97">
        <w:rPr>
          <w:b w:val="0"/>
          <w:color w:val="auto"/>
          <w:spacing w:val="0"/>
          <w:sz w:val="23"/>
          <w:szCs w:val="23"/>
        </w:rPr>
        <w:t>In 2024 is het preventiebeleid Sociale domein vastgesteld door de gemeenteraad. Het streven is om de implementatie van dit beleid in 2025 te laten plaatsvinden. De gemeente Bodegraven-Reeuwijk hanteert als visie op het Sociaal Domein: ‘De gemeente Bodegraven-Reeuwijk faciliteert op basis van de wetten ondersteuning aan de inwoners, zoveel mogelijk in de eigen leefomgeving, die hulp nodig hebben bij het leiden van een zelfredzaam leven en het deelnemen aan de samenleving’.</w:t>
      </w:r>
    </w:p>
    <w:p w14:paraId="0A5B4B6A" w14:textId="77777777" w:rsidR="00AF0416" w:rsidRPr="00631A97" w:rsidRDefault="00AF0416" w:rsidP="00AF0416">
      <w:pPr>
        <w:pStyle w:val="Kop2"/>
        <w:spacing w:line="240" w:lineRule="auto"/>
        <w:rPr>
          <w:b w:val="0"/>
          <w:bCs w:val="0"/>
          <w:color w:val="auto"/>
          <w:spacing w:val="0"/>
          <w:sz w:val="23"/>
          <w:szCs w:val="23"/>
        </w:rPr>
      </w:pPr>
      <w:r w:rsidRPr="00631A97">
        <w:rPr>
          <w:b w:val="0"/>
          <w:bCs w:val="0"/>
          <w:color w:val="auto"/>
          <w:spacing w:val="0"/>
          <w:sz w:val="23"/>
          <w:szCs w:val="23"/>
        </w:rPr>
        <w:lastRenderedPageBreak/>
        <w:t>Deze visie draagt bij aan het voorkomen of verminderen van problemen bij inwoners in (1) het opgroeien, (2) het zelfredzaam zijn en (3) in het deelnemen aan de samenleving én (4) het normaliseren van hulpvragen of problemen, met als leidend principes snel en eenvoudig, zo dichtbij mogelijk, uitgaan van de mogelijkheden en noodzakelijk en collectief.</w:t>
      </w:r>
    </w:p>
    <w:p w14:paraId="6B68D162" w14:textId="77777777" w:rsidR="00AF0416" w:rsidRPr="00631A97" w:rsidRDefault="00AF0416" w:rsidP="00AF0416">
      <w:pPr>
        <w:pStyle w:val="Kop2"/>
        <w:spacing w:line="240" w:lineRule="auto"/>
        <w:rPr>
          <w:b w:val="0"/>
          <w:color w:val="auto"/>
          <w:spacing w:val="0"/>
          <w:sz w:val="23"/>
          <w:szCs w:val="23"/>
        </w:rPr>
      </w:pPr>
      <w:r w:rsidRPr="00631A97">
        <w:rPr>
          <w:b w:val="0"/>
          <w:color w:val="auto"/>
          <w:spacing w:val="0"/>
          <w:sz w:val="23"/>
          <w:szCs w:val="23"/>
        </w:rPr>
        <w:t>Resultaat van dit proces is dat we toe gaan werken naar (subsidie)partners die hun aanvraag inhoudelijk kunnen onderbouwen en waarbij het aanbod bijdraagt aan de doelstellingen in de visie en de leidende principes én de resultaten meetbaar zijn. Voor 2025 worden subsidieaanvragen nog beoordeeld op basis van bestaand beleid. In 2025 gaan we aan de hand van het implementatieplan werken met accountgesprekken met de (subsidie)partners om de doelstellingen aan te scherpen en meetbare resultaten te formuleren, zodat de basis voor 2026 gevormd kan worden.</w:t>
      </w:r>
    </w:p>
    <w:p w14:paraId="2F359F6D" w14:textId="77777777" w:rsidR="00AF0416" w:rsidRPr="00631A97" w:rsidRDefault="00AF0416" w:rsidP="00AF0416">
      <w:pPr>
        <w:spacing w:after="200" w:line="240" w:lineRule="auto"/>
        <w:rPr>
          <w:rFonts w:ascii="Verdana" w:hAnsi="Verdana"/>
          <w:u w:val="single"/>
        </w:rPr>
      </w:pPr>
    </w:p>
    <w:p w14:paraId="3731F822" w14:textId="77777777" w:rsidR="00AF0416" w:rsidRPr="00631A97" w:rsidRDefault="00AF0416" w:rsidP="00AF0416">
      <w:pPr>
        <w:spacing w:after="200" w:line="240" w:lineRule="auto"/>
        <w:rPr>
          <w:rFonts w:ascii="Verdana" w:hAnsi="Verdana"/>
          <w:u w:val="single"/>
        </w:rPr>
      </w:pPr>
    </w:p>
    <w:p w14:paraId="1308FA89" w14:textId="77777777" w:rsidR="00AF0416" w:rsidRDefault="00AF0416" w:rsidP="00AF0416">
      <w:pPr>
        <w:spacing w:after="200" w:line="240" w:lineRule="auto"/>
        <w:rPr>
          <w:rFonts w:ascii="Verdana" w:hAnsi="Verdana"/>
          <w:sz w:val="20"/>
          <w:szCs w:val="20"/>
          <w:u w:val="single"/>
        </w:rPr>
      </w:pPr>
    </w:p>
    <w:p w14:paraId="5A800680" w14:textId="77777777" w:rsidR="00AF0416" w:rsidRDefault="00AF0416" w:rsidP="00AF0416">
      <w:pPr>
        <w:spacing w:after="200" w:line="240" w:lineRule="auto"/>
        <w:rPr>
          <w:rFonts w:ascii="Verdana" w:hAnsi="Verdana"/>
          <w:sz w:val="20"/>
          <w:szCs w:val="20"/>
          <w:u w:val="single"/>
        </w:rPr>
      </w:pPr>
    </w:p>
    <w:p w14:paraId="7C864732" w14:textId="77777777" w:rsidR="00AF0416" w:rsidRDefault="00AF0416" w:rsidP="00AF0416">
      <w:pPr>
        <w:spacing w:after="200" w:line="240" w:lineRule="auto"/>
        <w:rPr>
          <w:rFonts w:ascii="Verdana" w:hAnsi="Verdana"/>
          <w:sz w:val="20"/>
          <w:szCs w:val="20"/>
          <w:u w:val="single"/>
        </w:rPr>
      </w:pPr>
    </w:p>
    <w:p w14:paraId="46663C2E" w14:textId="77777777" w:rsidR="00AF0416" w:rsidRDefault="00AF0416" w:rsidP="00AF0416">
      <w:pPr>
        <w:spacing w:after="200" w:line="240" w:lineRule="auto"/>
        <w:rPr>
          <w:rFonts w:ascii="Verdana" w:hAnsi="Verdana"/>
          <w:sz w:val="20"/>
          <w:szCs w:val="20"/>
          <w:u w:val="single"/>
        </w:rPr>
      </w:pPr>
    </w:p>
    <w:p w14:paraId="5B1F83A8" w14:textId="77777777" w:rsidR="00AF0416" w:rsidRDefault="00AF0416" w:rsidP="00AF0416">
      <w:pPr>
        <w:spacing w:after="200" w:line="240" w:lineRule="auto"/>
        <w:rPr>
          <w:rFonts w:ascii="Verdana" w:hAnsi="Verdana"/>
          <w:sz w:val="20"/>
          <w:szCs w:val="20"/>
          <w:u w:val="single"/>
        </w:rPr>
      </w:pPr>
    </w:p>
    <w:p w14:paraId="630AA0CA" w14:textId="77777777" w:rsidR="00AF0416" w:rsidRDefault="00AF0416" w:rsidP="00AF0416">
      <w:pPr>
        <w:spacing w:after="200" w:line="240" w:lineRule="auto"/>
        <w:rPr>
          <w:rFonts w:ascii="Verdana" w:hAnsi="Verdana"/>
          <w:sz w:val="20"/>
          <w:szCs w:val="20"/>
          <w:u w:val="single"/>
        </w:rPr>
      </w:pPr>
    </w:p>
    <w:p w14:paraId="29C760A4" w14:textId="77777777" w:rsidR="00AF0416" w:rsidRDefault="00AF0416" w:rsidP="00AF0416">
      <w:pPr>
        <w:spacing w:after="200" w:line="240" w:lineRule="auto"/>
        <w:rPr>
          <w:rFonts w:ascii="Verdana" w:hAnsi="Verdana"/>
          <w:sz w:val="20"/>
          <w:szCs w:val="20"/>
          <w:u w:val="single"/>
        </w:rPr>
      </w:pPr>
    </w:p>
    <w:p w14:paraId="60D345B3" w14:textId="77777777" w:rsidR="00AF0416" w:rsidRDefault="00AF0416" w:rsidP="00AF0416">
      <w:pPr>
        <w:spacing w:after="200" w:line="240" w:lineRule="auto"/>
        <w:rPr>
          <w:rFonts w:ascii="Verdana" w:hAnsi="Verdana"/>
          <w:sz w:val="20"/>
          <w:szCs w:val="20"/>
          <w:u w:val="single"/>
        </w:rPr>
      </w:pPr>
    </w:p>
    <w:p w14:paraId="2425C0DE" w14:textId="77777777" w:rsidR="00AF0416" w:rsidRDefault="00AF0416" w:rsidP="00AF0416">
      <w:pPr>
        <w:spacing w:after="200" w:line="240" w:lineRule="auto"/>
        <w:rPr>
          <w:rFonts w:ascii="Verdana" w:hAnsi="Verdana"/>
          <w:sz w:val="20"/>
          <w:szCs w:val="20"/>
          <w:u w:val="single"/>
        </w:rPr>
      </w:pPr>
    </w:p>
    <w:p w14:paraId="5764BA25" w14:textId="77777777" w:rsidR="00AF0416" w:rsidRDefault="00AF0416" w:rsidP="00AF0416">
      <w:pPr>
        <w:spacing w:after="200" w:line="240" w:lineRule="auto"/>
        <w:rPr>
          <w:rFonts w:ascii="Verdana" w:hAnsi="Verdana"/>
          <w:sz w:val="20"/>
          <w:szCs w:val="20"/>
          <w:u w:val="single"/>
        </w:rPr>
      </w:pPr>
    </w:p>
    <w:p w14:paraId="4E4611CE" w14:textId="77777777" w:rsidR="00AF0416" w:rsidRDefault="00AF0416" w:rsidP="00AF0416">
      <w:pPr>
        <w:spacing w:after="200" w:line="240" w:lineRule="auto"/>
        <w:rPr>
          <w:rFonts w:ascii="Verdana" w:hAnsi="Verdana"/>
          <w:sz w:val="20"/>
          <w:szCs w:val="20"/>
          <w:u w:val="single"/>
        </w:rPr>
      </w:pPr>
    </w:p>
    <w:p w14:paraId="7125E90B" w14:textId="77777777" w:rsidR="00AF0416" w:rsidRDefault="00AF0416" w:rsidP="00AF0416">
      <w:pPr>
        <w:spacing w:after="200" w:line="240" w:lineRule="auto"/>
        <w:rPr>
          <w:rFonts w:ascii="Verdana" w:hAnsi="Verdana"/>
          <w:sz w:val="20"/>
          <w:szCs w:val="20"/>
          <w:u w:val="single"/>
        </w:rPr>
      </w:pPr>
    </w:p>
    <w:p w14:paraId="566A49B3" w14:textId="77777777" w:rsidR="00AF0416" w:rsidRDefault="00AF0416" w:rsidP="00AF0416">
      <w:pPr>
        <w:spacing w:after="200" w:line="240" w:lineRule="auto"/>
        <w:rPr>
          <w:rFonts w:ascii="Verdana" w:hAnsi="Verdana"/>
          <w:sz w:val="20"/>
          <w:szCs w:val="20"/>
          <w:u w:val="single"/>
        </w:rPr>
      </w:pPr>
    </w:p>
    <w:p w14:paraId="469A37DC" w14:textId="77777777" w:rsidR="00AF0416" w:rsidRDefault="00AF0416" w:rsidP="00AF0416">
      <w:pPr>
        <w:spacing w:after="200" w:line="240" w:lineRule="auto"/>
        <w:rPr>
          <w:rFonts w:ascii="Verdana" w:hAnsi="Verdana"/>
          <w:sz w:val="20"/>
          <w:szCs w:val="20"/>
          <w:u w:val="single"/>
        </w:rPr>
      </w:pPr>
    </w:p>
    <w:p w14:paraId="255DD8FA" w14:textId="77777777" w:rsidR="00AF0416" w:rsidRPr="007E32BB" w:rsidRDefault="00AF0416" w:rsidP="00AF0416">
      <w:pPr>
        <w:spacing w:after="200" w:line="240" w:lineRule="auto"/>
        <w:rPr>
          <w:rFonts w:ascii="Verdana" w:hAnsi="Verdana"/>
          <w:sz w:val="20"/>
          <w:szCs w:val="20"/>
          <w:u w:val="single"/>
        </w:rPr>
      </w:pPr>
    </w:p>
    <w:p w14:paraId="1C59B16F" w14:textId="77777777" w:rsidR="00AF0416" w:rsidRDefault="00AF0416" w:rsidP="00AF0416">
      <w:pPr>
        <w:pStyle w:val="4Bodytekst"/>
        <w:tabs>
          <w:tab w:val="clear" w:pos="510"/>
          <w:tab w:val="left" w:pos="708"/>
        </w:tabs>
        <w:spacing w:line="240" w:lineRule="atLeast"/>
        <w:rPr>
          <w:rFonts w:eastAsiaTheme="minorEastAsia" w:cstheme="minorBidi"/>
          <w:color w:val="auto"/>
          <w:u w:val="single"/>
        </w:rPr>
      </w:pPr>
      <w:r w:rsidRPr="5C69E2F6">
        <w:rPr>
          <w:rFonts w:eastAsiaTheme="minorEastAsia" w:cstheme="minorBidi"/>
          <w:color w:val="auto"/>
          <w:u w:val="single"/>
        </w:rPr>
        <w:lastRenderedPageBreak/>
        <w:t>Subsidievoorstel</w:t>
      </w:r>
    </w:p>
    <w:p w14:paraId="37F8B529" w14:textId="77777777" w:rsidR="00AF0416" w:rsidRPr="00B4327D" w:rsidRDefault="00AF0416" w:rsidP="00AF0416">
      <w:pPr>
        <w:pStyle w:val="4Bodytekst"/>
        <w:tabs>
          <w:tab w:val="clear" w:pos="510"/>
          <w:tab w:val="left" w:pos="708"/>
        </w:tabs>
        <w:spacing w:line="240" w:lineRule="atLeast"/>
        <w:rPr>
          <w:rFonts w:eastAsiaTheme="minorEastAsia" w:cstheme="minorBidi"/>
          <w:color w:val="auto"/>
          <w:sz w:val="14"/>
          <w:szCs w:val="14"/>
          <w:u w:val="single"/>
        </w:rPr>
      </w:pPr>
      <w:r>
        <w:rPr>
          <w:rFonts w:asciiTheme="minorHAnsi" w:eastAsiaTheme="minorEastAsia" w:hAnsiTheme="minorHAnsi" w:cstheme="minorBidi"/>
          <w:i/>
          <w:iCs/>
          <w:color w:val="auto"/>
          <w:sz w:val="23"/>
          <w:szCs w:val="23"/>
        </w:rPr>
        <w:t>Uit door gemeente beschikbare gestelde algemene middelen</w:t>
      </w:r>
      <w:r w:rsidRPr="007C4DA6">
        <w:rPr>
          <w:noProof/>
        </w:rPr>
        <w:drawing>
          <wp:inline distT="0" distB="0" distL="0" distR="0" wp14:anchorId="1CC06014" wp14:editId="1B32900C">
            <wp:extent cx="9252585" cy="4791710"/>
            <wp:effectExtent l="0" t="0" r="0" b="0"/>
            <wp:docPr id="151457815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2585" cy="4791710"/>
                    </a:xfrm>
                    <a:prstGeom prst="rect">
                      <a:avLst/>
                    </a:prstGeom>
                    <a:noFill/>
                    <a:ln>
                      <a:noFill/>
                    </a:ln>
                  </pic:spPr>
                </pic:pic>
              </a:graphicData>
            </a:graphic>
          </wp:inline>
        </w:drawing>
      </w:r>
      <w:r>
        <w:rPr>
          <w:rFonts w:eastAsiaTheme="minorEastAsia" w:cstheme="minorBidi"/>
          <w:color w:val="auto"/>
          <w:sz w:val="14"/>
          <w:szCs w:val="14"/>
          <w:u w:val="single"/>
        </w:rPr>
        <w:t>1</w:t>
      </w:r>
      <w:r w:rsidRPr="00B4327D">
        <w:rPr>
          <w:rFonts w:eastAsiaTheme="minorEastAsia" w:cstheme="minorBidi"/>
          <w:color w:val="auto"/>
          <w:sz w:val="14"/>
          <w:szCs w:val="14"/>
          <w:u w:val="single"/>
        </w:rPr>
        <w:t xml:space="preserve"> Subsidie VOTA wordt deels uit rijksmiddelen </w:t>
      </w:r>
      <w:proofErr w:type="spellStart"/>
      <w:r w:rsidRPr="00B4327D">
        <w:rPr>
          <w:rFonts w:eastAsiaTheme="minorEastAsia" w:cstheme="minorBidi"/>
          <w:color w:val="auto"/>
          <w:sz w:val="14"/>
          <w:szCs w:val="14"/>
          <w:u w:val="single"/>
        </w:rPr>
        <w:t>tbv</w:t>
      </w:r>
      <w:proofErr w:type="spellEnd"/>
      <w:r w:rsidRPr="00B4327D">
        <w:rPr>
          <w:rFonts w:eastAsiaTheme="minorEastAsia" w:cstheme="minorBidi"/>
          <w:color w:val="auto"/>
          <w:sz w:val="14"/>
          <w:szCs w:val="14"/>
          <w:u w:val="single"/>
        </w:rPr>
        <w:t xml:space="preserve"> armoedebestrijding gefinancierd</w:t>
      </w:r>
    </w:p>
    <w:p w14:paraId="5B4AA475" w14:textId="77777777" w:rsidR="00AF0416" w:rsidRDefault="00AF0416" w:rsidP="00AF0416">
      <w:pPr>
        <w:pStyle w:val="4Bodytekst"/>
        <w:tabs>
          <w:tab w:val="clear" w:pos="510"/>
          <w:tab w:val="left" w:pos="708"/>
        </w:tabs>
        <w:spacing w:line="240" w:lineRule="atLeast"/>
        <w:rPr>
          <w:rFonts w:eastAsiaTheme="minorEastAsia" w:cstheme="minorBidi"/>
          <w:color w:val="auto"/>
          <w:u w:val="single"/>
        </w:rPr>
      </w:pPr>
    </w:p>
    <w:p w14:paraId="5994100B"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20385349"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2BDFD077"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444D40DE"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62BE641B"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r>
        <w:rPr>
          <w:rFonts w:asciiTheme="minorHAnsi" w:eastAsiaTheme="minorEastAsia" w:hAnsiTheme="minorHAnsi" w:cstheme="minorBidi"/>
          <w:i/>
          <w:iCs/>
          <w:color w:val="auto"/>
          <w:sz w:val="23"/>
          <w:szCs w:val="23"/>
        </w:rPr>
        <w:lastRenderedPageBreak/>
        <w:t>Subsidies met een aflopend karakter, exploitatievergoeding en/of specifiek voor het doel ontvangen (rijks)middelen</w:t>
      </w:r>
    </w:p>
    <w:p w14:paraId="3D134962" w14:textId="77777777" w:rsidR="00AF0416" w:rsidRDefault="00AF0416" w:rsidP="00AF0416">
      <w:pPr>
        <w:pStyle w:val="4Bodytekst"/>
        <w:tabs>
          <w:tab w:val="clear" w:pos="510"/>
          <w:tab w:val="left" w:pos="708"/>
        </w:tabs>
        <w:spacing w:line="240" w:lineRule="atLeast"/>
        <w:rPr>
          <w:rFonts w:eastAsiaTheme="minorEastAsia" w:cstheme="minorBidi"/>
          <w:i/>
          <w:iCs/>
          <w:color w:val="auto"/>
          <w:sz w:val="23"/>
          <w:szCs w:val="23"/>
          <w:u w:val="single"/>
        </w:rPr>
      </w:pPr>
      <w:r w:rsidRPr="00FC3D5A">
        <w:rPr>
          <w:noProof/>
        </w:rPr>
        <w:drawing>
          <wp:inline distT="0" distB="0" distL="0" distR="0" wp14:anchorId="7DCCD959" wp14:editId="36BB25FE">
            <wp:extent cx="9252585" cy="1170940"/>
            <wp:effectExtent l="0" t="0" r="0" b="0"/>
            <wp:docPr id="139255661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2585" cy="1170940"/>
                    </a:xfrm>
                    <a:prstGeom prst="rect">
                      <a:avLst/>
                    </a:prstGeom>
                    <a:noFill/>
                    <a:ln>
                      <a:noFill/>
                    </a:ln>
                  </pic:spPr>
                </pic:pic>
              </a:graphicData>
            </a:graphic>
          </wp:inline>
        </w:drawing>
      </w:r>
    </w:p>
    <w:p w14:paraId="27F30BD2" w14:textId="77777777" w:rsidR="00AF0416" w:rsidRDefault="00AF0416" w:rsidP="00AF0416">
      <w:pPr>
        <w:pStyle w:val="4Bodytekst"/>
        <w:tabs>
          <w:tab w:val="clear" w:pos="510"/>
          <w:tab w:val="left" w:pos="708"/>
        </w:tabs>
        <w:spacing w:line="240" w:lineRule="atLeast"/>
        <w:rPr>
          <w:rFonts w:eastAsiaTheme="minorEastAsia" w:cstheme="minorBidi"/>
          <w:i/>
          <w:iCs/>
          <w:color w:val="auto"/>
          <w:sz w:val="23"/>
          <w:szCs w:val="23"/>
          <w:u w:val="single"/>
        </w:rPr>
      </w:pPr>
    </w:p>
    <w:p w14:paraId="32193B40" w14:textId="77777777" w:rsidR="00AF0416" w:rsidRDefault="00AF0416" w:rsidP="00AF0416">
      <w:pPr>
        <w:spacing w:after="0" w:line="240" w:lineRule="auto"/>
        <w:rPr>
          <w:color w:val="00B0F0"/>
          <w:sz w:val="28"/>
          <w:szCs w:val="28"/>
        </w:rPr>
      </w:pPr>
    </w:p>
    <w:p w14:paraId="0D02D66D" w14:textId="77777777" w:rsidR="00AF0416" w:rsidRDefault="00AF0416" w:rsidP="00AF0416">
      <w:pPr>
        <w:spacing w:after="0" w:line="240" w:lineRule="auto"/>
        <w:rPr>
          <w:color w:val="00B0F0"/>
          <w:sz w:val="28"/>
          <w:szCs w:val="28"/>
        </w:rPr>
      </w:pPr>
    </w:p>
    <w:p w14:paraId="40E8D4B6" w14:textId="77777777" w:rsidR="00AF0416" w:rsidRDefault="00AF0416" w:rsidP="00AF0416">
      <w:pPr>
        <w:spacing w:after="0" w:line="240" w:lineRule="auto"/>
        <w:rPr>
          <w:color w:val="00B0F0"/>
          <w:sz w:val="28"/>
          <w:szCs w:val="28"/>
        </w:rPr>
      </w:pPr>
    </w:p>
    <w:p w14:paraId="3F351E0A" w14:textId="77777777" w:rsidR="00AF0416" w:rsidRDefault="00AF0416" w:rsidP="00AF0416">
      <w:pPr>
        <w:spacing w:after="0" w:line="240" w:lineRule="auto"/>
        <w:rPr>
          <w:color w:val="00B0F0"/>
          <w:sz w:val="28"/>
          <w:szCs w:val="28"/>
        </w:rPr>
      </w:pPr>
    </w:p>
    <w:p w14:paraId="73CE29E4" w14:textId="77777777" w:rsidR="00AF0416" w:rsidRDefault="00AF0416" w:rsidP="00AF0416">
      <w:pPr>
        <w:spacing w:after="0" w:line="240" w:lineRule="auto"/>
        <w:rPr>
          <w:color w:val="00B0F0"/>
          <w:sz w:val="28"/>
          <w:szCs w:val="28"/>
        </w:rPr>
      </w:pPr>
    </w:p>
    <w:p w14:paraId="4729FBE0" w14:textId="77777777" w:rsidR="00AF0416" w:rsidRDefault="00AF0416" w:rsidP="00AF0416">
      <w:pPr>
        <w:spacing w:after="0" w:line="240" w:lineRule="auto"/>
        <w:rPr>
          <w:color w:val="00B0F0"/>
          <w:sz w:val="28"/>
          <w:szCs w:val="28"/>
        </w:rPr>
      </w:pPr>
    </w:p>
    <w:p w14:paraId="30B09785" w14:textId="77777777" w:rsidR="00AF0416" w:rsidRDefault="00AF0416" w:rsidP="00AF0416">
      <w:pPr>
        <w:spacing w:after="0" w:line="240" w:lineRule="auto"/>
        <w:rPr>
          <w:color w:val="00B0F0"/>
          <w:sz w:val="28"/>
          <w:szCs w:val="28"/>
        </w:rPr>
      </w:pPr>
    </w:p>
    <w:p w14:paraId="01B18650" w14:textId="77777777" w:rsidR="00AF0416" w:rsidRDefault="00AF0416" w:rsidP="00AF0416">
      <w:pPr>
        <w:spacing w:after="0" w:line="240" w:lineRule="auto"/>
        <w:rPr>
          <w:color w:val="00B0F0"/>
          <w:sz w:val="28"/>
          <w:szCs w:val="28"/>
        </w:rPr>
      </w:pPr>
    </w:p>
    <w:p w14:paraId="127A58FF" w14:textId="77777777" w:rsidR="00AF0416" w:rsidRDefault="00AF0416" w:rsidP="00AF0416">
      <w:pPr>
        <w:spacing w:after="0" w:line="240" w:lineRule="auto"/>
        <w:rPr>
          <w:color w:val="00B0F0"/>
          <w:sz w:val="28"/>
          <w:szCs w:val="28"/>
        </w:rPr>
      </w:pPr>
    </w:p>
    <w:p w14:paraId="7AB4EF60" w14:textId="77777777" w:rsidR="00AF0416" w:rsidRDefault="00AF0416" w:rsidP="00AF0416">
      <w:pPr>
        <w:spacing w:after="0" w:line="240" w:lineRule="auto"/>
        <w:rPr>
          <w:color w:val="00B0F0"/>
          <w:sz w:val="28"/>
          <w:szCs w:val="28"/>
        </w:rPr>
      </w:pPr>
    </w:p>
    <w:p w14:paraId="0A502453" w14:textId="77777777" w:rsidR="00AF0416" w:rsidRDefault="00AF0416" w:rsidP="00AF0416">
      <w:pPr>
        <w:spacing w:after="0" w:line="240" w:lineRule="auto"/>
        <w:rPr>
          <w:color w:val="00B0F0"/>
          <w:sz w:val="28"/>
          <w:szCs w:val="28"/>
        </w:rPr>
      </w:pPr>
    </w:p>
    <w:p w14:paraId="3F8E2DBD" w14:textId="77777777" w:rsidR="00AF0416" w:rsidRDefault="00AF0416" w:rsidP="00AF0416">
      <w:pPr>
        <w:spacing w:after="0" w:line="240" w:lineRule="auto"/>
        <w:rPr>
          <w:color w:val="00B0F0"/>
          <w:sz w:val="28"/>
          <w:szCs w:val="28"/>
        </w:rPr>
      </w:pPr>
    </w:p>
    <w:p w14:paraId="4C7D7E3B" w14:textId="77777777" w:rsidR="00AF0416" w:rsidRDefault="00AF0416" w:rsidP="00AF0416">
      <w:pPr>
        <w:spacing w:after="0" w:line="240" w:lineRule="auto"/>
        <w:rPr>
          <w:color w:val="00B0F0"/>
          <w:sz w:val="28"/>
          <w:szCs w:val="28"/>
        </w:rPr>
      </w:pPr>
    </w:p>
    <w:p w14:paraId="05607DB8" w14:textId="77777777" w:rsidR="00AF0416" w:rsidRDefault="00AF0416" w:rsidP="00AF0416">
      <w:pPr>
        <w:spacing w:after="0" w:line="240" w:lineRule="auto"/>
        <w:rPr>
          <w:color w:val="00B0F0"/>
          <w:sz w:val="28"/>
          <w:szCs w:val="28"/>
        </w:rPr>
      </w:pPr>
    </w:p>
    <w:p w14:paraId="61C3BEFA" w14:textId="77777777" w:rsidR="00AF0416" w:rsidRDefault="00AF0416" w:rsidP="00AF0416">
      <w:pPr>
        <w:spacing w:after="0" w:line="240" w:lineRule="auto"/>
        <w:rPr>
          <w:color w:val="00B0F0"/>
          <w:sz w:val="28"/>
          <w:szCs w:val="28"/>
        </w:rPr>
      </w:pPr>
    </w:p>
    <w:p w14:paraId="2D82736F" w14:textId="77777777" w:rsidR="00AF0416" w:rsidRDefault="00AF0416" w:rsidP="00AF0416">
      <w:pPr>
        <w:spacing w:after="0" w:line="240" w:lineRule="auto"/>
        <w:rPr>
          <w:color w:val="00B0F0"/>
          <w:sz w:val="28"/>
          <w:szCs w:val="28"/>
        </w:rPr>
      </w:pPr>
    </w:p>
    <w:p w14:paraId="00933169" w14:textId="77777777" w:rsidR="00AF0416" w:rsidRDefault="00AF0416" w:rsidP="00AF0416">
      <w:pPr>
        <w:spacing w:after="0" w:line="240" w:lineRule="auto"/>
        <w:rPr>
          <w:color w:val="00B0F0"/>
          <w:sz w:val="28"/>
          <w:szCs w:val="28"/>
        </w:rPr>
      </w:pPr>
    </w:p>
    <w:p w14:paraId="29DB3295" w14:textId="77777777" w:rsidR="00AF0416" w:rsidRDefault="00AF0416" w:rsidP="00AF0416">
      <w:pPr>
        <w:spacing w:after="0" w:line="240" w:lineRule="auto"/>
        <w:rPr>
          <w:color w:val="00B0F0"/>
          <w:sz w:val="28"/>
          <w:szCs w:val="28"/>
        </w:rPr>
      </w:pPr>
    </w:p>
    <w:p w14:paraId="593042C3" w14:textId="77777777" w:rsidR="00AF0416" w:rsidRDefault="00AF0416" w:rsidP="00AF0416">
      <w:pPr>
        <w:spacing w:after="0" w:line="240" w:lineRule="auto"/>
        <w:rPr>
          <w:color w:val="00B0F0"/>
          <w:sz w:val="28"/>
          <w:szCs w:val="28"/>
        </w:rPr>
      </w:pPr>
    </w:p>
    <w:p w14:paraId="2B7E26DE" w14:textId="77777777" w:rsidR="00AF0416" w:rsidRDefault="00AF0416" w:rsidP="00AF0416">
      <w:pPr>
        <w:spacing w:after="0" w:line="240" w:lineRule="auto"/>
        <w:rPr>
          <w:color w:val="00B0F0"/>
          <w:sz w:val="28"/>
          <w:szCs w:val="28"/>
        </w:rPr>
      </w:pPr>
    </w:p>
    <w:p w14:paraId="21A5E3B9" w14:textId="77777777" w:rsidR="00AF0416" w:rsidRDefault="00AF0416" w:rsidP="00AF0416">
      <w:pPr>
        <w:spacing w:after="0" w:line="240" w:lineRule="auto"/>
        <w:rPr>
          <w:color w:val="00B0F0"/>
          <w:sz w:val="28"/>
          <w:szCs w:val="28"/>
        </w:rPr>
      </w:pPr>
    </w:p>
    <w:p w14:paraId="741DF836" w14:textId="77777777" w:rsidR="00AF0416" w:rsidRDefault="00AF0416" w:rsidP="00AF0416">
      <w:pPr>
        <w:spacing w:after="0" w:line="240" w:lineRule="auto"/>
        <w:rPr>
          <w:color w:val="00B0F0"/>
          <w:sz w:val="28"/>
          <w:szCs w:val="28"/>
        </w:rPr>
      </w:pPr>
    </w:p>
    <w:p w14:paraId="3CC81ED0" w14:textId="77777777" w:rsidR="00AF0416" w:rsidRPr="002B6A82" w:rsidRDefault="00AF0416" w:rsidP="00AF0416">
      <w:pPr>
        <w:spacing w:after="0" w:line="240" w:lineRule="auto"/>
        <w:rPr>
          <w:color w:val="00B0F0"/>
          <w:sz w:val="28"/>
          <w:szCs w:val="28"/>
        </w:rPr>
      </w:pPr>
      <w:r w:rsidRPr="002B6A82">
        <w:rPr>
          <w:color w:val="00B0F0"/>
          <w:sz w:val="28"/>
          <w:szCs w:val="28"/>
        </w:rPr>
        <w:lastRenderedPageBreak/>
        <w:t>IV. Onderwijsachterstanden</w:t>
      </w:r>
    </w:p>
    <w:p w14:paraId="6452DA51" w14:textId="77777777" w:rsidR="00AF0416" w:rsidRPr="002B6A82" w:rsidRDefault="00AF0416" w:rsidP="00AF0416">
      <w:pPr>
        <w:spacing w:after="0" w:line="240" w:lineRule="auto"/>
      </w:pPr>
    </w:p>
    <w:p w14:paraId="598E3D93" w14:textId="77777777" w:rsidR="00AF0416" w:rsidRPr="002B6A82" w:rsidRDefault="00AF0416" w:rsidP="00AF0416">
      <w:pPr>
        <w:spacing w:after="0" w:line="240" w:lineRule="auto"/>
      </w:pPr>
      <w:r w:rsidRPr="002B6A82">
        <w:rPr>
          <w:u w:val="single"/>
        </w:rPr>
        <w:t>Beleidsdoel</w:t>
      </w:r>
      <w:r w:rsidRPr="002B6A82">
        <w:t xml:space="preserve"> </w:t>
      </w:r>
    </w:p>
    <w:p w14:paraId="40DD1CAD" w14:textId="77777777" w:rsidR="00AF0416" w:rsidRPr="002B6A82" w:rsidRDefault="00AF0416" w:rsidP="00AF0416">
      <w:pPr>
        <w:spacing w:after="0" w:line="240" w:lineRule="auto"/>
      </w:pPr>
      <w:r w:rsidRPr="002B6A82">
        <w:t xml:space="preserve">Kinderen groeien op in verschillende omstandigheden. Niet elk kind heeft van huis uit een gelijke kans op een succesvolle loopbaan in het onderwijs. Binnen het beleidsveld ter bestrijding van onderwijsachterstanden gaat het om het voorkomen en bestrijden van deze ongelijkheid die het gevolg is van verschillen in omstandigheden waarin kinderen opgroeien.  </w:t>
      </w:r>
    </w:p>
    <w:p w14:paraId="7DA1DE61" w14:textId="77777777" w:rsidR="00AF0416" w:rsidRPr="002B6A82" w:rsidRDefault="00AF0416" w:rsidP="00AF0416">
      <w:pPr>
        <w:spacing w:after="0" w:line="240" w:lineRule="auto"/>
      </w:pPr>
      <w:r w:rsidRPr="002B6A82">
        <w:t xml:space="preserve">Om achterstanden in het onderwijs te voorkomen heeft de gemeente de wettelijke taak zorg te dragen voor de voorschoolse educatie (als onderdeel van de Voor- en Vroegschoolse Educatie (VVE)). De gemeente moet zorgen voor voldoende VVE kindplaatsen binnen de kinderopvang. Gemeenten krijgen in de vorm van een </w:t>
      </w:r>
      <w:proofErr w:type="spellStart"/>
      <w:r w:rsidRPr="002B6A82">
        <w:t>SPecifieke</w:t>
      </w:r>
      <w:proofErr w:type="spellEnd"/>
      <w:r w:rsidRPr="002B6A82">
        <w:t xml:space="preserve"> </w:t>
      </w:r>
      <w:proofErr w:type="spellStart"/>
      <w:r w:rsidRPr="002B6A82">
        <w:t>UitKering</w:t>
      </w:r>
      <w:proofErr w:type="spellEnd"/>
      <w:r w:rsidRPr="002B6A82">
        <w:t xml:space="preserve"> financiële middelen van de rijksoverheid om invulling te geven aan het onderwijsachterstandenbeleid, de zogenoemde SPUK OAB. Voor zover er financiële ruimte is in de SPUK OAB worden naast de voorschoolse educatie andere en/of aanvullende voorzieningen getroffen om de kansen van kinderen te stimuleren. Binnen onze gemeente is er naast de SPUK OAB sprake van inbreng van een aanvullend gemeentelijk budget om te kunnen voorzien in aanvullende maatregelen ter stimulering van de kansen van een kind. </w:t>
      </w:r>
    </w:p>
    <w:p w14:paraId="45DD1EA8" w14:textId="77777777" w:rsidR="00AF0416" w:rsidRPr="002B6A82" w:rsidRDefault="00AF0416" w:rsidP="00AF0416">
      <w:pPr>
        <w:spacing w:after="0" w:line="240" w:lineRule="auto"/>
      </w:pPr>
      <w:r w:rsidRPr="002B6A82">
        <w:t>Bij het treffen van aanvullende voorzieningen ligt de focus bij de realisatie van een doorgaande leerlijn, de stimulering van de beheersing van de Nederlandse taal en de betrokkenheid van ouders bij de leerontwikkeling van hun kinderen.</w:t>
      </w:r>
    </w:p>
    <w:p w14:paraId="4EEDF0C4" w14:textId="77777777" w:rsidR="00AF0416" w:rsidRPr="002B6A82" w:rsidRDefault="00AF0416" w:rsidP="00AF0416">
      <w:pPr>
        <w:spacing w:after="0" w:line="240" w:lineRule="auto"/>
      </w:pPr>
      <w:proofErr w:type="spellStart"/>
      <w:r>
        <w:t>n.b.</w:t>
      </w:r>
      <w:proofErr w:type="spellEnd"/>
      <w:r>
        <w:t xml:space="preserve"> </w:t>
      </w:r>
      <w:r w:rsidRPr="00635AF9">
        <w:t xml:space="preserve">de subsidie voor Stichting Leergeld </w:t>
      </w:r>
      <w:r>
        <w:t xml:space="preserve">loopt </w:t>
      </w:r>
      <w:r w:rsidRPr="00635AF9">
        <w:t>via de portefeuille van de betreffende portefeuillehouder</w:t>
      </w:r>
      <w:r>
        <w:t>.</w:t>
      </w:r>
    </w:p>
    <w:p w14:paraId="193A71F6" w14:textId="77777777" w:rsidR="00AF0416" w:rsidRPr="002B6A82" w:rsidRDefault="00AF0416" w:rsidP="00AF0416">
      <w:pPr>
        <w:spacing w:after="0" w:line="240" w:lineRule="auto"/>
        <w:rPr>
          <w:u w:val="single"/>
        </w:rPr>
      </w:pPr>
    </w:p>
    <w:p w14:paraId="7232AD47" w14:textId="77777777" w:rsidR="00AF0416" w:rsidRPr="002B6A82" w:rsidRDefault="00AF0416" w:rsidP="00AF0416">
      <w:pPr>
        <w:spacing w:after="0" w:line="240" w:lineRule="auto"/>
        <w:rPr>
          <w:u w:val="single"/>
        </w:rPr>
      </w:pPr>
      <w:r w:rsidRPr="002B6A82">
        <w:rPr>
          <w:u w:val="single"/>
        </w:rPr>
        <w:t>Subsidievoorstel</w:t>
      </w:r>
    </w:p>
    <w:p w14:paraId="1D2E5E80" w14:textId="77777777" w:rsidR="00AF0416" w:rsidRPr="006C3481" w:rsidRDefault="00AF0416" w:rsidP="00AF0416">
      <w:pPr>
        <w:spacing w:after="0" w:line="240" w:lineRule="auto"/>
        <w:rPr>
          <w:u w:val="single"/>
          <w:vertAlign w:val="superscript"/>
        </w:rPr>
      </w:pPr>
      <w:r w:rsidRPr="002B6A82">
        <w:rPr>
          <w:i/>
          <w:iCs/>
        </w:rPr>
        <w:t>Subsidies met een specifiek voor het doel ontvangen (rijks)middelen</w:t>
      </w:r>
      <w:r w:rsidRPr="002B6A82">
        <w:rPr>
          <w:u w:val="single"/>
          <w:vertAlign w:val="superscript"/>
        </w:rPr>
        <w:footnoteReference w:customMarkFollows="1" w:id="2"/>
        <w:t>[1]</w:t>
      </w:r>
      <w:r w:rsidRPr="00295504">
        <w:rPr>
          <w:noProof/>
        </w:rPr>
        <w:drawing>
          <wp:inline distT="0" distB="0" distL="0" distR="0" wp14:anchorId="44AD4216" wp14:editId="45CD2467">
            <wp:extent cx="8375650" cy="2464452"/>
            <wp:effectExtent l="0" t="0" r="0" b="0"/>
            <wp:docPr id="5053580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0554" cy="2465895"/>
                    </a:xfrm>
                    <a:prstGeom prst="rect">
                      <a:avLst/>
                    </a:prstGeom>
                    <a:noFill/>
                    <a:ln>
                      <a:noFill/>
                    </a:ln>
                  </pic:spPr>
                </pic:pic>
              </a:graphicData>
            </a:graphic>
          </wp:inline>
        </w:drawing>
      </w:r>
    </w:p>
    <w:p w14:paraId="16EC28F2" w14:textId="77777777" w:rsidR="00AF0416" w:rsidRDefault="00AF0416" w:rsidP="00AF0416">
      <w:pPr>
        <w:spacing w:after="0" w:line="240" w:lineRule="auto"/>
      </w:pPr>
    </w:p>
    <w:p w14:paraId="7CEB9A96" w14:textId="77777777" w:rsidR="00AF0416" w:rsidRPr="002B6A82" w:rsidRDefault="00AF0416" w:rsidP="00AF0416">
      <w:pPr>
        <w:spacing w:after="0" w:line="240" w:lineRule="auto"/>
      </w:pPr>
      <w:r>
        <w:t>N</w:t>
      </w:r>
      <w:r w:rsidRPr="002B6A82">
        <w:t>adere regels Kinderopvang en Peuterspeelzaalwerk 2025</w:t>
      </w:r>
    </w:p>
    <w:p w14:paraId="7596620D" w14:textId="77777777" w:rsidR="00AF0416" w:rsidRPr="002B6A82" w:rsidRDefault="00AF0416" w:rsidP="00AF0416">
      <w:pPr>
        <w:spacing w:after="0" w:line="240" w:lineRule="auto"/>
      </w:pPr>
      <w:r w:rsidRPr="002B6A82">
        <w:t xml:space="preserve">Er is sprake van een </w:t>
      </w:r>
      <w:proofErr w:type="spellStart"/>
      <w:r w:rsidRPr="002B6A82">
        <w:t>SPecifieke</w:t>
      </w:r>
      <w:proofErr w:type="spellEnd"/>
      <w:r w:rsidRPr="002B6A82">
        <w:t xml:space="preserve"> Uitkering vanuit de rijksoverheid voor de realisatie van voorschoolse educatie aan geïndiceerde kinderen. Het CJG signaleert en verwijst de ouders en hun kinderen op basis van de gestelde indicatiecriteria. De subsidieverstrekking wordt in eerste instantie gebaseerd op een prognose. Op basis van de werkelijke gerealiseerde aantallen kindplaatsen vindt een nacalculatie plaats. De hoogte van subsidie wordt bepaald in de Nadere regels Kinderopvang en Peuterspeelzaalwerk. Hierin worden de normbedragen van de rijksoverheid gevolgd</w:t>
      </w:r>
      <w:r>
        <w:t>.</w:t>
      </w:r>
      <w:r w:rsidRPr="002B6A82">
        <w:t xml:space="preserve"> </w:t>
      </w:r>
    </w:p>
    <w:p w14:paraId="253C8CC7" w14:textId="77777777" w:rsidR="00AF0416" w:rsidRDefault="00AF0416" w:rsidP="00AF0416">
      <w:pPr>
        <w:spacing w:after="0" w:line="240" w:lineRule="auto"/>
      </w:pPr>
    </w:p>
    <w:p w14:paraId="1EF1721B" w14:textId="77777777" w:rsidR="00AF0416" w:rsidRPr="002B6A82" w:rsidRDefault="00AF0416" w:rsidP="00AF0416">
      <w:pPr>
        <w:spacing w:after="0" w:line="240" w:lineRule="auto"/>
      </w:pPr>
    </w:p>
    <w:p w14:paraId="2FB3380C" w14:textId="77777777" w:rsidR="00AF0416" w:rsidRPr="00F82A64" w:rsidRDefault="00AF0416" w:rsidP="00AF0416">
      <w:pPr>
        <w:spacing w:after="0" w:line="240" w:lineRule="auto"/>
        <w:rPr>
          <w:color w:val="00B0F0"/>
        </w:rPr>
      </w:pPr>
      <w:bookmarkStart w:id="5" w:name="_Toc151561208"/>
      <w:r w:rsidRPr="00F82A64">
        <w:rPr>
          <w:color w:val="00B0F0"/>
        </w:rPr>
        <w:t xml:space="preserve">VI. </w:t>
      </w:r>
      <w:r w:rsidRPr="00F82A64">
        <w:rPr>
          <w:color w:val="00B0F0"/>
          <w:sz w:val="28"/>
          <w:szCs w:val="28"/>
        </w:rPr>
        <w:t>Sport</w:t>
      </w:r>
      <w:bookmarkEnd w:id="5"/>
    </w:p>
    <w:p w14:paraId="0979EDB8" w14:textId="77777777" w:rsidR="00AF0416" w:rsidRDefault="00AF0416" w:rsidP="00AF0416">
      <w:pPr>
        <w:spacing w:after="0" w:line="240" w:lineRule="auto"/>
        <w:rPr>
          <w:u w:val="single"/>
        </w:rPr>
      </w:pPr>
    </w:p>
    <w:p w14:paraId="25A158A7" w14:textId="77777777" w:rsidR="00AF0416" w:rsidRPr="00F82A64" w:rsidRDefault="00AF0416" w:rsidP="00AF0416">
      <w:pPr>
        <w:spacing w:after="0" w:line="240" w:lineRule="auto"/>
        <w:rPr>
          <w:u w:val="single"/>
        </w:rPr>
      </w:pPr>
      <w:r w:rsidRPr="00F82A64">
        <w:rPr>
          <w:u w:val="single"/>
        </w:rPr>
        <w:t>Beleidsdoel</w:t>
      </w:r>
    </w:p>
    <w:p w14:paraId="39D2C9F9" w14:textId="77777777" w:rsidR="00AF0416" w:rsidRPr="00F82A64" w:rsidRDefault="00AF0416" w:rsidP="00AF0416">
      <w:pPr>
        <w:spacing w:after="0" w:line="240" w:lineRule="auto"/>
      </w:pPr>
      <w:r w:rsidRPr="00F82A64">
        <w:t xml:space="preserve">Deelname aan sport- en beweegactiviteiten heeft een positief effect op de (mentale) gezondheid van mensen. Sportverenigingen, commerciële sportaanbieders en actieve vrijwilligers dragen bij aan de sociale samenhang en sociale cohesie in de gemeente. In 2025 worden de afspraken uit het Sportakkoord II geactualiseerd en wordt waar nodig nieuw sportbeleid opgesteld. Hierbij is extra aandacht voor sportbevordering onder specifieke doelgroepen en </w:t>
      </w:r>
      <w:proofErr w:type="spellStart"/>
      <w:r w:rsidRPr="00F82A64">
        <w:t>urban</w:t>
      </w:r>
      <w:proofErr w:type="spellEnd"/>
      <w:r w:rsidRPr="00F82A64">
        <w:t xml:space="preserve"> </w:t>
      </w:r>
      <w:proofErr w:type="spellStart"/>
      <w:r w:rsidRPr="00F82A64">
        <w:t>sports</w:t>
      </w:r>
      <w:proofErr w:type="spellEnd"/>
      <w:r w:rsidRPr="00F82A64">
        <w:t xml:space="preserve">.  Daarnaast wordt verkend hoe het sportakkoord geborgd kan worden vanaf 2026, als de Rijksmiddelen wegvallen. </w:t>
      </w:r>
    </w:p>
    <w:p w14:paraId="669B1DFC" w14:textId="77777777" w:rsidR="00AF0416" w:rsidRPr="00F82A64" w:rsidRDefault="00AF0416" w:rsidP="00AF0416">
      <w:pPr>
        <w:spacing w:after="0" w:line="240" w:lineRule="auto"/>
      </w:pPr>
    </w:p>
    <w:p w14:paraId="67DA4627" w14:textId="77777777" w:rsidR="00AF0416" w:rsidRPr="00F82A64" w:rsidRDefault="00AF0416" w:rsidP="00AF0416">
      <w:pPr>
        <w:spacing w:after="0" w:line="240" w:lineRule="auto"/>
        <w:rPr>
          <w:bCs/>
          <w:u w:val="single"/>
        </w:rPr>
      </w:pPr>
      <w:r w:rsidRPr="00F82A64">
        <w:rPr>
          <w:bCs/>
          <w:u w:val="single"/>
        </w:rPr>
        <w:t>Subsidievoorstel</w:t>
      </w:r>
    </w:p>
    <w:p w14:paraId="3BC23ECE" w14:textId="77777777" w:rsidR="00AF0416" w:rsidRDefault="00AF0416" w:rsidP="00AF0416">
      <w:pPr>
        <w:spacing w:after="0" w:line="240" w:lineRule="auto"/>
        <w:rPr>
          <w:i/>
          <w:iCs/>
          <w:u w:val="single"/>
        </w:rPr>
      </w:pPr>
      <w:r w:rsidRPr="00F82A64">
        <w:rPr>
          <w:i/>
          <w:iCs/>
        </w:rPr>
        <w:t>Subsidies met een specifiek voor het doel ontvangen (rijks)middelen</w:t>
      </w:r>
    </w:p>
    <w:p w14:paraId="25F0293F" w14:textId="77777777" w:rsidR="00AF0416" w:rsidRPr="00F82A64" w:rsidRDefault="00AF0416" w:rsidP="00AF0416">
      <w:pPr>
        <w:spacing w:after="0" w:line="240" w:lineRule="auto"/>
        <w:rPr>
          <w:color w:val="00B050"/>
        </w:rPr>
      </w:pPr>
      <w:r w:rsidRPr="00DD2CE1">
        <w:rPr>
          <w:noProof/>
        </w:rPr>
        <w:drawing>
          <wp:inline distT="0" distB="0" distL="0" distR="0" wp14:anchorId="69FA5829" wp14:editId="44150771">
            <wp:extent cx="9252585" cy="642620"/>
            <wp:effectExtent l="0" t="0" r="0" b="0"/>
            <wp:docPr id="893231650"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52585" cy="642620"/>
                    </a:xfrm>
                    <a:prstGeom prst="rect">
                      <a:avLst/>
                    </a:prstGeom>
                    <a:noFill/>
                    <a:ln>
                      <a:noFill/>
                    </a:ln>
                  </pic:spPr>
                </pic:pic>
              </a:graphicData>
            </a:graphic>
          </wp:inline>
        </w:drawing>
      </w:r>
    </w:p>
    <w:p w14:paraId="096B2983" w14:textId="77777777" w:rsidR="00AF0416" w:rsidRPr="00F82A64" w:rsidRDefault="00AF0416" w:rsidP="00AF0416">
      <w:pPr>
        <w:spacing w:after="0" w:line="240" w:lineRule="auto"/>
        <w:rPr>
          <w:color w:val="00B050"/>
        </w:rPr>
      </w:pPr>
      <w:r w:rsidRPr="00F82A64">
        <w:rPr>
          <w:color w:val="00B050"/>
        </w:rPr>
        <w:t>Sport en Bewegen in de Buurt - Buurtsportcoaches</w:t>
      </w:r>
    </w:p>
    <w:p w14:paraId="6F242EF9" w14:textId="77777777" w:rsidR="00AF0416" w:rsidRPr="00F82A64" w:rsidRDefault="00AF0416" w:rsidP="00AF0416">
      <w:pPr>
        <w:spacing w:after="0" w:line="240" w:lineRule="auto"/>
      </w:pPr>
      <w:r w:rsidRPr="00F82A64">
        <w:t>Onze gemeente neemt deel aan het programma ‘Sport en Bewegen in de Buurt’ waarmee in cofinanciering met het Rijk buurtsportcoaches werkzaam zijn. Sport &amp; Welzijn is werkgever van de buurtsportcoaches en heeft een coördinerende taak zoals het verdelen van de gelden over de partijen</w:t>
      </w:r>
      <w:r w:rsidRPr="00F82A64">
        <w:rPr>
          <w:vertAlign w:val="superscript"/>
        </w:rPr>
        <w:footnoteReference w:id="3"/>
      </w:r>
      <w:r w:rsidRPr="00F82A64">
        <w:t xml:space="preserve">, het ontwikkelen van uitvoeringsbeleid voor de inzet van buurtsportcoaches en monitoren van de output en </w:t>
      </w:r>
      <w:proofErr w:type="spellStart"/>
      <w:r w:rsidRPr="00F82A64">
        <w:t>outcome</w:t>
      </w:r>
      <w:proofErr w:type="spellEnd"/>
      <w:r w:rsidRPr="00F82A64">
        <w:t xml:space="preserve">. De coaches stimuleren bewegen in de eigen buurt, hebben een preventieve functie en verbinden partijen met elkaar. De coaches werken dorps- en wijkgericht en kunnen de vanuit het subsidieprogramma gesubsidieerde activiteiten betrekken bij het totale aanbod. Sinds 2019 heeft Bodegraven-Reeuwijk het buurtsportcoachwerk uitgebreid. Op het gebied van uitvoering is de wens om de coaches nog meer zichtbaar te maken in de dorpen en de middelen ook meer te besteden aan kennismaking met cultuur. </w:t>
      </w:r>
    </w:p>
    <w:p w14:paraId="5A2B02FD" w14:textId="77777777" w:rsidR="00AF0416" w:rsidRDefault="00AF0416" w:rsidP="00AF0416">
      <w:pPr>
        <w:spacing w:after="200" w:line="276" w:lineRule="auto"/>
      </w:pPr>
    </w:p>
    <w:p w14:paraId="3F1E798E" w14:textId="77777777" w:rsidR="00AF0416" w:rsidRDefault="00AF0416" w:rsidP="00AF0416">
      <w:pPr>
        <w:spacing w:after="200" w:line="276" w:lineRule="auto"/>
      </w:pPr>
    </w:p>
    <w:p w14:paraId="0F2A07AB" w14:textId="77777777" w:rsidR="00AF0416" w:rsidRPr="00C60968" w:rsidRDefault="00AF0416" w:rsidP="00AF0416">
      <w:pPr>
        <w:pStyle w:val="Kop2"/>
        <w:rPr>
          <w:color w:val="0070C0"/>
        </w:rPr>
      </w:pPr>
      <w:bookmarkStart w:id="6" w:name="_Toc25567413"/>
      <w:bookmarkStart w:id="7" w:name="_Toc151561209"/>
      <w:r w:rsidRPr="424C0A3C">
        <w:rPr>
          <w:color w:val="0070C0"/>
        </w:rPr>
        <w:lastRenderedPageBreak/>
        <w:t xml:space="preserve">VII. </w:t>
      </w:r>
      <w:bookmarkEnd w:id="6"/>
      <w:bookmarkEnd w:id="7"/>
      <w:r w:rsidRPr="424C0A3C">
        <w:rPr>
          <w:color w:val="0070C0"/>
        </w:rPr>
        <w:t xml:space="preserve">Overig </w:t>
      </w:r>
    </w:p>
    <w:p w14:paraId="5A74DEBF" w14:textId="77777777" w:rsidR="00AF0416" w:rsidRPr="00331065" w:rsidRDefault="00AF0416" w:rsidP="00AF0416">
      <w:pPr>
        <w:pStyle w:val="4Bodytekst"/>
        <w:tabs>
          <w:tab w:val="clear" w:pos="510"/>
          <w:tab w:val="left" w:pos="708"/>
        </w:tabs>
        <w:spacing w:line="240" w:lineRule="atLeast"/>
        <w:rPr>
          <w:rFonts w:eastAsiaTheme="minorEastAsia" w:cstheme="minorBidi"/>
          <w:color w:val="auto"/>
          <w:u w:val="single"/>
        </w:rPr>
      </w:pPr>
      <w:r>
        <w:rPr>
          <w:rFonts w:asciiTheme="minorHAnsi" w:eastAsiaTheme="minorEastAsia" w:hAnsiTheme="minorHAnsi" w:cstheme="minorBidi"/>
          <w:i/>
          <w:iCs/>
          <w:color w:val="auto"/>
          <w:sz w:val="23"/>
          <w:szCs w:val="23"/>
        </w:rPr>
        <w:t>Uit door gemeente beschikbare gestelde algemene middelen</w:t>
      </w:r>
    </w:p>
    <w:p w14:paraId="509224FF" w14:textId="77777777" w:rsidR="00AF0416" w:rsidRDefault="00AF0416" w:rsidP="00AF0416">
      <w:r w:rsidRPr="0024233E">
        <w:rPr>
          <w:noProof/>
        </w:rPr>
        <w:drawing>
          <wp:inline distT="0" distB="0" distL="0" distR="0" wp14:anchorId="75CB5F20" wp14:editId="160D501B">
            <wp:extent cx="9273099" cy="952500"/>
            <wp:effectExtent l="0" t="0" r="0" b="0"/>
            <wp:docPr id="12680112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96555" cy="954909"/>
                    </a:xfrm>
                    <a:prstGeom prst="rect">
                      <a:avLst/>
                    </a:prstGeom>
                    <a:noFill/>
                    <a:ln>
                      <a:noFill/>
                    </a:ln>
                  </pic:spPr>
                </pic:pic>
              </a:graphicData>
            </a:graphic>
          </wp:inline>
        </w:drawing>
      </w:r>
    </w:p>
    <w:p w14:paraId="11A21BCA"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r>
        <w:rPr>
          <w:rFonts w:asciiTheme="minorHAnsi" w:eastAsiaTheme="minorEastAsia" w:hAnsiTheme="minorHAnsi" w:cstheme="minorBidi"/>
          <w:i/>
          <w:iCs/>
          <w:color w:val="auto"/>
          <w:sz w:val="23"/>
          <w:szCs w:val="23"/>
        </w:rPr>
        <w:t>Subsidies met een specifiek voor het doel ontvangen (rijks)middelen</w:t>
      </w:r>
    </w:p>
    <w:p w14:paraId="1310BCFF"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p>
    <w:p w14:paraId="042F475A" w14:textId="77777777" w:rsidR="00AF0416" w:rsidRDefault="00AF0416" w:rsidP="00AF0416">
      <w:pPr>
        <w:pStyle w:val="4Bodytekst"/>
        <w:tabs>
          <w:tab w:val="clear" w:pos="510"/>
          <w:tab w:val="left" w:pos="708"/>
        </w:tabs>
        <w:spacing w:line="240" w:lineRule="atLeast"/>
        <w:rPr>
          <w:rFonts w:asciiTheme="minorHAnsi" w:eastAsiaTheme="minorEastAsia" w:hAnsiTheme="minorHAnsi" w:cstheme="minorBidi"/>
          <w:i/>
          <w:iCs/>
          <w:color w:val="auto"/>
          <w:sz w:val="23"/>
          <w:szCs w:val="23"/>
        </w:rPr>
      </w:pPr>
      <w:r w:rsidRPr="0017074F">
        <w:rPr>
          <w:noProof/>
        </w:rPr>
        <w:drawing>
          <wp:inline distT="0" distB="0" distL="0" distR="0" wp14:anchorId="17C6CA7E" wp14:editId="4052FD78">
            <wp:extent cx="9275119" cy="899160"/>
            <wp:effectExtent l="0" t="0" r="0" b="0"/>
            <wp:docPr id="8696464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89708" cy="900574"/>
                    </a:xfrm>
                    <a:prstGeom prst="rect">
                      <a:avLst/>
                    </a:prstGeom>
                    <a:noFill/>
                    <a:ln>
                      <a:noFill/>
                    </a:ln>
                  </pic:spPr>
                </pic:pic>
              </a:graphicData>
            </a:graphic>
          </wp:inline>
        </w:drawing>
      </w:r>
    </w:p>
    <w:p w14:paraId="24D0EA77" w14:textId="77777777" w:rsidR="00AF0416" w:rsidRPr="00C60968" w:rsidRDefault="00AF0416" w:rsidP="00AF0416">
      <w:pPr>
        <w:spacing w:after="0" w:line="240" w:lineRule="auto"/>
        <w:rPr>
          <w:color w:val="00B050"/>
        </w:rPr>
      </w:pPr>
      <w:r w:rsidRPr="00C60968">
        <w:rPr>
          <w:color w:val="00B050"/>
        </w:rPr>
        <w:t xml:space="preserve">Stichting </w:t>
      </w:r>
      <w:proofErr w:type="spellStart"/>
      <w:r w:rsidRPr="00C60968">
        <w:rPr>
          <w:color w:val="00B050"/>
        </w:rPr>
        <w:t>Fairtrade</w:t>
      </w:r>
      <w:proofErr w:type="spellEnd"/>
    </w:p>
    <w:p w14:paraId="7DBF957E" w14:textId="77777777" w:rsidR="00AF0416" w:rsidRPr="00C60968" w:rsidRDefault="00AF0416" w:rsidP="00AF0416">
      <w:pPr>
        <w:spacing w:after="0" w:line="240" w:lineRule="auto"/>
        <w:rPr>
          <w:sz w:val="22"/>
          <w:szCs w:val="22"/>
        </w:rPr>
      </w:pPr>
      <w:r w:rsidRPr="00C60968">
        <w:rPr>
          <w:sz w:val="22"/>
          <w:szCs w:val="22"/>
        </w:rPr>
        <w:t xml:space="preserve">Jaarlijks ontvang Stichting </w:t>
      </w:r>
      <w:proofErr w:type="spellStart"/>
      <w:r w:rsidRPr="00C60968">
        <w:rPr>
          <w:sz w:val="22"/>
          <w:szCs w:val="22"/>
        </w:rPr>
        <w:t>Fairtrade</w:t>
      </w:r>
      <w:proofErr w:type="spellEnd"/>
      <w:r w:rsidRPr="00C60968">
        <w:rPr>
          <w:sz w:val="22"/>
          <w:szCs w:val="22"/>
        </w:rPr>
        <w:t xml:space="preserve"> een bijdrage om activiteiten en projecten te realiseren.</w:t>
      </w:r>
    </w:p>
    <w:p w14:paraId="39D700CE" w14:textId="77777777" w:rsidR="00AF0416" w:rsidRPr="00C60968" w:rsidRDefault="00AF0416" w:rsidP="00AF0416">
      <w:pPr>
        <w:spacing w:after="0" w:line="240" w:lineRule="auto"/>
        <w:rPr>
          <w:lang w:eastAsia="nl-NL"/>
        </w:rPr>
      </w:pPr>
    </w:p>
    <w:p w14:paraId="0846A665" w14:textId="77777777" w:rsidR="00AF0416" w:rsidRPr="00C60968" w:rsidRDefault="00AF0416" w:rsidP="00AF0416">
      <w:pPr>
        <w:spacing w:after="0" w:line="240" w:lineRule="auto"/>
        <w:rPr>
          <w:color w:val="00B050"/>
        </w:rPr>
      </w:pPr>
      <w:r w:rsidRPr="00C60968">
        <w:rPr>
          <w:color w:val="00B050"/>
        </w:rPr>
        <w:t>Halt</w:t>
      </w:r>
    </w:p>
    <w:p w14:paraId="196A3614" w14:textId="77777777" w:rsidR="00AF0416" w:rsidRPr="00C60968" w:rsidRDefault="00AF0416" w:rsidP="00AF0416">
      <w:pPr>
        <w:spacing w:after="0" w:line="240" w:lineRule="auto"/>
        <w:rPr>
          <w:sz w:val="22"/>
          <w:szCs w:val="22"/>
        </w:rPr>
      </w:pPr>
      <w:r w:rsidRPr="00C60968">
        <w:rPr>
          <w:sz w:val="22"/>
          <w:szCs w:val="22"/>
        </w:rPr>
        <w:t>Bureau Halt verzorgt voorlichting voor primair, voortgezet en speciaal onderwijs, participeert in verschillende overleggen en lokale projecten en onderhoudt een netwerk. Daarnaast heeft het bureau een signalerende functie en leidt het toe naar zorg door registratie in de regionale verwijsindex, inbreng in een casusoverleg, bij het Sociaal Team of een andere ketenpartner. Halt vervult via de uitvoering van deze activiteiten gemeentelijke taken op het gebied van preventief jeugdbeleid. De activiteiten dragen bij aan het voorkomen en bestrijden van jeugdcriminaliteit en overlast.</w:t>
      </w:r>
    </w:p>
    <w:p w14:paraId="1AA95863" w14:textId="77777777" w:rsidR="00AF0416" w:rsidRDefault="00AF0416" w:rsidP="00AF0416">
      <w:pPr>
        <w:pStyle w:val="4Bodytekst"/>
        <w:tabs>
          <w:tab w:val="clear" w:pos="510"/>
          <w:tab w:val="left" w:pos="708"/>
        </w:tabs>
        <w:spacing w:line="240" w:lineRule="atLeast"/>
        <w:rPr>
          <w:rFonts w:eastAsiaTheme="minorEastAsia" w:cstheme="minorBidi"/>
          <w:bCs/>
          <w:color w:val="auto"/>
          <w:szCs w:val="23"/>
          <w:u w:val="single"/>
        </w:rPr>
      </w:pPr>
    </w:p>
    <w:p w14:paraId="6DB08D80" w14:textId="77777777" w:rsidR="00AF0416" w:rsidRDefault="00AF0416" w:rsidP="00AF0416">
      <w:pPr>
        <w:spacing w:after="0" w:line="240" w:lineRule="auto"/>
        <w:rPr>
          <w:color w:val="00B050"/>
        </w:rPr>
      </w:pPr>
      <w:r>
        <w:rPr>
          <w:color w:val="00B050"/>
        </w:rPr>
        <w:t xml:space="preserve">Stichting Duurzaam-Bodegraven-Reeuwijk/Hortus </w:t>
      </w:r>
      <w:proofErr w:type="spellStart"/>
      <w:r>
        <w:rPr>
          <w:color w:val="00B050"/>
        </w:rPr>
        <w:t>Populus</w:t>
      </w:r>
      <w:proofErr w:type="spellEnd"/>
      <w:r>
        <w:rPr>
          <w:color w:val="00B050"/>
        </w:rPr>
        <w:t xml:space="preserve"> </w:t>
      </w:r>
    </w:p>
    <w:p w14:paraId="293168E7" w14:textId="77777777" w:rsidR="00AF0416" w:rsidRDefault="00AF0416" w:rsidP="00AF0416">
      <w:pPr>
        <w:spacing w:after="0" w:line="240" w:lineRule="auto"/>
      </w:pPr>
      <w:r>
        <w:rPr>
          <w:sz w:val="22"/>
          <w:szCs w:val="22"/>
        </w:rPr>
        <w:t xml:space="preserve">De Hortus </w:t>
      </w:r>
      <w:proofErr w:type="spellStart"/>
      <w:r>
        <w:rPr>
          <w:sz w:val="22"/>
          <w:szCs w:val="22"/>
        </w:rPr>
        <w:t>Populus</w:t>
      </w:r>
      <w:proofErr w:type="spellEnd"/>
      <w:r>
        <w:rPr>
          <w:sz w:val="22"/>
          <w:szCs w:val="22"/>
        </w:rPr>
        <w:t xml:space="preserve"> zet zich in voor een nieuwe, meer circulaire economie, met de aandacht op duurzame lokale voedselproductie. Daarnaast geven ze workshops op het gebied van biodiversiteit, klimaatadaptatie en voedselproductie. Ze werken samen met </w:t>
      </w:r>
      <w:r>
        <w:t xml:space="preserve">SAM welzijn, vluchtelingenwerk en </w:t>
      </w:r>
      <w:proofErr w:type="spellStart"/>
      <w:r>
        <w:t>FermWerk</w:t>
      </w:r>
      <w:proofErr w:type="spellEnd"/>
      <w:r>
        <w:t xml:space="preserve"> om plek te bieden aan mensen die de contacten en de structuur kunnen gebruiken. Deze mensen werken binnen het vaste team van 50 vrijwilligers mee in de tuin. Daarmee heeft de Hortus </w:t>
      </w:r>
      <w:proofErr w:type="spellStart"/>
      <w:r>
        <w:t>Populus</w:t>
      </w:r>
      <w:proofErr w:type="spellEnd"/>
      <w:r>
        <w:t xml:space="preserve"> een belangrijke sociale functie binnen de wijk.</w:t>
      </w:r>
    </w:p>
    <w:p w14:paraId="67923411" w14:textId="77777777" w:rsidR="00AF0416" w:rsidRPr="00C60968" w:rsidRDefault="00AF0416" w:rsidP="00AF0416">
      <w:pPr>
        <w:pStyle w:val="4Bodytekst"/>
        <w:tabs>
          <w:tab w:val="clear" w:pos="510"/>
          <w:tab w:val="left" w:pos="708"/>
        </w:tabs>
        <w:spacing w:line="240" w:lineRule="atLeast"/>
        <w:rPr>
          <w:rFonts w:eastAsiaTheme="minorEastAsia" w:cstheme="minorBidi"/>
          <w:bCs/>
          <w:color w:val="auto"/>
          <w:szCs w:val="23"/>
          <w:u w:val="single"/>
        </w:rPr>
      </w:pPr>
    </w:p>
    <w:p w14:paraId="6EE45B52" w14:textId="77777777" w:rsidR="00AF0416" w:rsidRPr="00C60968" w:rsidRDefault="00AF0416" w:rsidP="00AF0416">
      <w:pPr>
        <w:spacing w:after="0" w:line="240" w:lineRule="auto"/>
        <w:rPr>
          <w:color w:val="00B050"/>
        </w:rPr>
      </w:pPr>
      <w:r w:rsidRPr="00C60968">
        <w:rPr>
          <w:color w:val="00B050"/>
        </w:rPr>
        <w:t>Ondernemersfonds</w:t>
      </w:r>
    </w:p>
    <w:p w14:paraId="49904F40" w14:textId="77777777" w:rsidR="00AF0416" w:rsidRDefault="00AF0416" w:rsidP="00AF0416">
      <w:pPr>
        <w:spacing w:after="0" w:line="240" w:lineRule="auto"/>
        <w:rPr>
          <w:sz w:val="22"/>
          <w:szCs w:val="22"/>
        </w:rPr>
      </w:pPr>
      <w:r w:rsidRPr="44B1C6E8">
        <w:rPr>
          <w:sz w:val="22"/>
          <w:szCs w:val="22"/>
        </w:rPr>
        <w:t xml:space="preserve">Jaarlijks ontvang het ondernemersfonds een bijdrage om activiteiten ten behoeve van ondernemers te ondersteunen. Het ondernemersfonds is een fonds voor en door ondernemers. Verschillende ondernemersverenigingen zorgen voor activiteiten en besteding van de middelen die in de vorm van een subsidie aan het fonds worden verstrekt. De subsidie aan het ondernemersfonds is verbonden aan een opslag op de OZB niet woningen. Het bedrag betreft een voorschot op het te </w:t>
      </w:r>
      <w:r w:rsidRPr="44B1C6E8">
        <w:rPr>
          <w:sz w:val="22"/>
          <w:szCs w:val="22"/>
        </w:rPr>
        <w:lastRenderedPageBreak/>
        <w:t>berekenen bedrag aan de hand van de gegevens over de waarde van het vastgoed van niet woningen in de Belastingrapportage van de BSGR. Dit volgens de door raad en college vastgestelde berekeningsmethode.</w:t>
      </w:r>
    </w:p>
    <w:p w14:paraId="403D2AD5" w14:textId="77777777" w:rsidR="00AF0416" w:rsidRDefault="00AF0416" w:rsidP="00AF0416">
      <w:pPr>
        <w:spacing w:after="0" w:line="240" w:lineRule="auto"/>
        <w:rPr>
          <w:sz w:val="22"/>
          <w:szCs w:val="22"/>
        </w:rPr>
      </w:pPr>
    </w:p>
    <w:p w14:paraId="05A10C64" w14:textId="77777777" w:rsidR="00AF0416" w:rsidRPr="00C60968" w:rsidRDefault="00AF0416" w:rsidP="00AF0416">
      <w:pPr>
        <w:pStyle w:val="4Bodytekst"/>
        <w:tabs>
          <w:tab w:val="clear" w:pos="510"/>
          <w:tab w:val="left" w:pos="708"/>
        </w:tabs>
        <w:spacing w:line="240" w:lineRule="atLeast"/>
        <w:rPr>
          <w:sz w:val="22"/>
          <w:szCs w:val="22"/>
        </w:rPr>
      </w:pPr>
    </w:p>
    <w:p w14:paraId="0E651818" w14:textId="77777777" w:rsidR="00AF0416" w:rsidRPr="00C60968" w:rsidRDefault="00AF0416" w:rsidP="00AF0416">
      <w:pPr>
        <w:spacing w:after="0" w:line="240" w:lineRule="auto"/>
        <w:rPr>
          <w:color w:val="00B050"/>
        </w:rPr>
      </w:pPr>
      <w:r w:rsidRPr="00C60968">
        <w:rPr>
          <w:color w:val="00B050"/>
        </w:rPr>
        <w:t xml:space="preserve">Fractiebijdrage </w:t>
      </w:r>
    </w:p>
    <w:p w14:paraId="575A1A4C" w14:textId="77777777" w:rsidR="00AF0416" w:rsidRPr="00F04FCB" w:rsidRDefault="00AF0416" w:rsidP="00AF0416">
      <w:pPr>
        <w:tabs>
          <w:tab w:val="left" w:pos="2880"/>
        </w:tabs>
        <w:rPr>
          <w:lang w:eastAsia="nl-NL"/>
        </w:rPr>
      </w:pPr>
      <w:r w:rsidRPr="00C60968">
        <w:rPr>
          <w:sz w:val="22"/>
          <w:szCs w:val="22"/>
        </w:rPr>
        <w:t>Locatie partijen/fracties worden middels een bijdrage ondersteunend in organiseren van activiteiten voor de lokale politiek en inwoners.</w:t>
      </w:r>
    </w:p>
    <w:p w14:paraId="6ED8F242" w14:textId="745DE6DE" w:rsidR="00F04FCB" w:rsidRPr="00AF0416" w:rsidRDefault="00F04FCB" w:rsidP="00AF0416"/>
    <w:sectPr w:rsidR="00F04FCB" w:rsidRPr="00AF0416" w:rsidSect="004F461E">
      <w:footerReference w:type="first" r:id="rId24"/>
      <w:pgSz w:w="16839" w:h="11907" w:orient="landscape"/>
      <w:pgMar w:top="1134" w:right="1134" w:bottom="1134" w:left="1134" w:header="709" w:footer="709"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4D966" w14:textId="77777777" w:rsidR="005A7FE4" w:rsidRDefault="005A7FE4">
      <w:pPr>
        <w:spacing w:after="0" w:line="240" w:lineRule="auto"/>
      </w:pPr>
      <w:r>
        <w:separator/>
      </w:r>
    </w:p>
  </w:endnote>
  <w:endnote w:type="continuationSeparator" w:id="0">
    <w:p w14:paraId="5A94AA22" w14:textId="77777777" w:rsidR="005A7FE4" w:rsidRDefault="005A7FE4">
      <w:pPr>
        <w:spacing w:after="0" w:line="240" w:lineRule="auto"/>
      </w:pPr>
      <w:r>
        <w:continuationSeparator/>
      </w:r>
    </w:p>
  </w:endnote>
  <w:endnote w:type="continuationNotice" w:id="1">
    <w:p w14:paraId="50DD4C2E" w14:textId="77777777" w:rsidR="005A7FE4" w:rsidRDefault="005A7F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altName w:val="Cambria"/>
    <w:panose1 w:val="020B0502020104020203"/>
    <w:charset w:val="00"/>
    <w:family w:val="swiss"/>
    <w:pitch w:val="variable"/>
    <w:sig w:usb0="00000007" w:usb1="00000000" w:usb2="00000000" w:usb3="00000000" w:csb0="00000003" w:csb1="00000000"/>
  </w:font>
  <w:font w:name="HGGothicE">
    <w:altName w:val="HGｺﾞｼｯｸE"/>
    <w:charset w:val="80"/>
    <w:family w:val="modern"/>
    <w:pitch w:val="fixed"/>
    <w:sig w:usb0="E00002FF" w:usb1="2AC7EDFE" w:usb2="00000012" w:usb3="00000000" w:csb0="00020001" w:csb1="00000000"/>
  </w:font>
  <w:font w:name="Majalla UI">
    <w:altName w:val="Sakkal Majall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410AE" w14:textId="77777777" w:rsidR="00AF0416" w:rsidRDefault="00AF0416">
    <w:pPr>
      <w:pStyle w:val="Voettekst"/>
      <w:jc w:val="right"/>
    </w:pPr>
  </w:p>
  <w:p w14:paraId="33B0BD93" w14:textId="77777777" w:rsidR="00AF0416" w:rsidRDefault="00AF04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DA397" w14:textId="2A536D13" w:rsidR="00292C4A" w:rsidRDefault="00292C4A">
    <w:pPr>
      <w:pStyle w:val="Voetteks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p w14:paraId="01989B92" w14:textId="77777777" w:rsidR="00292C4A" w:rsidRPr="00C03D04" w:rsidRDefault="00292C4A" w:rsidP="00C03D04">
    <w:pPr>
      <w:pStyle w:val="Voettekst"/>
      <w:tabs>
        <w:tab w:val="clear" w:pos="4320"/>
        <w:tab w:val="clear" w:pos="8640"/>
        <w:tab w:val="left" w:pos="3179"/>
        <w:tab w:val="left" w:pos="46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8D22F" w14:textId="77777777" w:rsidR="005A7FE4" w:rsidRDefault="005A7FE4">
      <w:pPr>
        <w:spacing w:after="0" w:line="240" w:lineRule="auto"/>
      </w:pPr>
      <w:r>
        <w:separator/>
      </w:r>
    </w:p>
  </w:footnote>
  <w:footnote w:type="continuationSeparator" w:id="0">
    <w:p w14:paraId="080E7988" w14:textId="77777777" w:rsidR="005A7FE4" w:rsidRDefault="005A7FE4">
      <w:pPr>
        <w:spacing w:after="0" w:line="240" w:lineRule="auto"/>
      </w:pPr>
      <w:r>
        <w:continuationSeparator/>
      </w:r>
    </w:p>
  </w:footnote>
  <w:footnote w:type="continuationNotice" w:id="1">
    <w:p w14:paraId="2A6F62AB" w14:textId="77777777" w:rsidR="005A7FE4" w:rsidRDefault="005A7FE4">
      <w:pPr>
        <w:spacing w:after="0" w:line="240" w:lineRule="auto"/>
      </w:pPr>
    </w:p>
  </w:footnote>
  <w:footnote w:id="2">
    <w:p w14:paraId="4AD2B930" w14:textId="77777777" w:rsidR="00AF0416" w:rsidRDefault="00AF0416" w:rsidP="00AF0416">
      <w:pPr>
        <w:pStyle w:val="Voetnoottekst"/>
        <w:rPr>
          <w:ins w:id="4" w:author="Lisette Waleboer" w:date="2024-10-09T20:38:00Z" w16du:dateUtc="2024-10-09T18:38:00Z"/>
          <w:rFonts w:ascii="Calibri" w:hAnsi="Calibri" w:cs="Calibri"/>
        </w:rPr>
      </w:pPr>
    </w:p>
  </w:footnote>
  <w:footnote w:id="3">
    <w:p w14:paraId="1117430D" w14:textId="77777777" w:rsidR="00AF0416" w:rsidRDefault="00AF0416" w:rsidP="00AF0416">
      <w:pPr>
        <w:pStyle w:val="Voetnoottekst"/>
        <w:rPr>
          <w:sz w:val="16"/>
          <w:szCs w:val="16"/>
        </w:rPr>
      </w:pPr>
      <w:r>
        <w:rPr>
          <w:rStyle w:val="Voetnootmarkering"/>
          <w:sz w:val="16"/>
          <w:szCs w:val="16"/>
        </w:rPr>
        <w:footnoteRef/>
      </w:r>
      <w:r>
        <w:rPr>
          <w:sz w:val="16"/>
          <w:szCs w:val="16"/>
        </w:rPr>
        <w:t xml:space="preserve"> Evertshuis, SAM, Kern Kinderopvang, Green Health, SSCB de Zon, Zorgpartners, S&amp;W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DB96C0E0"/>
    <w:lvl w:ilvl="0">
      <w:start w:val="1"/>
      <w:numFmt w:val="bullet"/>
      <w:pStyle w:val="Lijstopsomteken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jstopsomteken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95C07D9C">
      <w:start w:val="1"/>
      <w:numFmt w:val="bullet"/>
      <w:pStyle w:val="Lijstopsomteken3"/>
      <w:lvlText w:val=""/>
      <w:lvlJc w:val="left"/>
      <w:pPr>
        <w:ind w:left="864" w:hanging="360"/>
      </w:pPr>
      <w:rPr>
        <w:rFonts w:ascii="Wingdings" w:hAnsi="Wingdings" w:cs="Wingdings" w:hint="default"/>
      </w:rPr>
    </w:lvl>
    <w:lvl w:ilvl="1" w:tplc="4EC2CF36">
      <w:numFmt w:val="decimal"/>
      <w:lvlText w:val=""/>
      <w:lvlJc w:val="left"/>
    </w:lvl>
    <w:lvl w:ilvl="2" w:tplc="FA02CCC4">
      <w:numFmt w:val="decimal"/>
      <w:lvlText w:val=""/>
      <w:lvlJc w:val="left"/>
    </w:lvl>
    <w:lvl w:ilvl="3" w:tplc="21807D26">
      <w:numFmt w:val="decimal"/>
      <w:lvlText w:val=""/>
      <w:lvlJc w:val="left"/>
    </w:lvl>
    <w:lvl w:ilvl="4" w:tplc="AED4A560">
      <w:numFmt w:val="decimal"/>
      <w:lvlText w:val=""/>
      <w:lvlJc w:val="left"/>
    </w:lvl>
    <w:lvl w:ilvl="5" w:tplc="DCF68C38">
      <w:numFmt w:val="decimal"/>
      <w:lvlText w:val=""/>
      <w:lvlJc w:val="left"/>
    </w:lvl>
    <w:lvl w:ilvl="6" w:tplc="AA2CF33E">
      <w:numFmt w:val="decimal"/>
      <w:lvlText w:val=""/>
      <w:lvlJc w:val="left"/>
    </w:lvl>
    <w:lvl w:ilvl="7" w:tplc="1980A4D2">
      <w:numFmt w:val="decimal"/>
      <w:lvlText w:val=""/>
      <w:lvlJc w:val="left"/>
    </w:lvl>
    <w:lvl w:ilvl="8" w:tplc="B2620D50">
      <w:numFmt w:val="decimal"/>
      <w:lvlText w:val=""/>
      <w:lvlJc w:val="left"/>
    </w:lvl>
  </w:abstractNum>
  <w:abstractNum w:abstractNumId="3" w15:restartNumberingAfterBreak="0">
    <w:nsid w:val="FFFFFF83"/>
    <w:multiLevelType w:val="singleLevel"/>
    <w:tmpl w:val="9356F1FA"/>
    <w:lvl w:ilvl="0">
      <w:start w:val="1"/>
      <w:numFmt w:val="bullet"/>
      <w:pStyle w:val="Lijstopsomteken2"/>
      <w:lvlText w:val=""/>
      <w:lvlJc w:val="left"/>
      <w:pPr>
        <w:ind w:left="720" w:hanging="360"/>
      </w:pPr>
      <w:rPr>
        <w:rFonts w:ascii="Wingdings 2" w:hAnsi="Wingdings 2" w:hint="default"/>
      </w:rPr>
    </w:lvl>
  </w:abstractNum>
  <w:abstractNum w:abstractNumId="4" w15:restartNumberingAfterBreak="0">
    <w:nsid w:val="26571E90"/>
    <w:multiLevelType w:val="hybridMultilevel"/>
    <w:tmpl w:val="A9E8BF6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9886E63"/>
    <w:multiLevelType w:val="hybridMultilevel"/>
    <w:tmpl w:val="388229CA"/>
    <w:lvl w:ilvl="0" w:tplc="04130001">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6" w15:restartNumberingAfterBreak="0">
    <w:nsid w:val="2AB17A9B"/>
    <w:multiLevelType w:val="multilevel"/>
    <w:tmpl w:val="0409001D"/>
    <w:styleLink w:val="Mediaanlijststijl"/>
    <w:lvl w:ilvl="0">
      <w:start w:val="1"/>
      <w:numFmt w:val="bullet"/>
      <w:lvlText w:val=""/>
      <w:lvlJc w:val="left"/>
      <w:pPr>
        <w:ind w:left="360" w:hanging="360"/>
      </w:pPr>
      <w:rPr>
        <w:rFonts w:asciiTheme="minorHAnsi" w:eastAsiaTheme="minorEastAsia" w:hAnsi="Wingdings 2" w:cstheme="minorBidi" w:hint="default"/>
        <w:color w:val="CCAF0A" w:themeColor="accent2"/>
        <w:sz w:val="23"/>
        <w:szCs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jstopsomteken"/>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E522A8B"/>
    <w:multiLevelType w:val="hybridMultilevel"/>
    <w:tmpl w:val="1B1A251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AD05F5"/>
    <w:multiLevelType w:val="hybridMultilevel"/>
    <w:tmpl w:val="5F44272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96E712B"/>
    <w:multiLevelType w:val="hybridMultilevel"/>
    <w:tmpl w:val="EB6E9F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0E26E2"/>
    <w:multiLevelType w:val="hybridMultilevel"/>
    <w:tmpl w:val="CE06549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19B1014"/>
    <w:multiLevelType w:val="hybridMultilevel"/>
    <w:tmpl w:val="E32818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DD52C0C"/>
    <w:multiLevelType w:val="hybridMultilevel"/>
    <w:tmpl w:val="5D309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A543FA"/>
    <w:multiLevelType w:val="hybridMultilevel"/>
    <w:tmpl w:val="58588848"/>
    <w:lvl w:ilvl="0" w:tplc="D946D642">
      <w:start w:val="7"/>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970626"/>
    <w:multiLevelType w:val="hybridMultilevel"/>
    <w:tmpl w:val="13B2E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964E1A"/>
    <w:multiLevelType w:val="hybridMultilevel"/>
    <w:tmpl w:val="B2840B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565A1094"/>
    <w:multiLevelType w:val="hybridMultilevel"/>
    <w:tmpl w:val="7E0AE95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CA56EF4"/>
    <w:multiLevelType w:val="hybridMultilevel"/>
    <w:tmpl w:val="48925B18"/>
    <w:lvl w:ilvl="0" w:tplc="188E4158">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3F63EF"/>
    <w:multiLevelType w:val="hybridMultilevel"/>
    <w:tmpl w:val="10DC24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336018"/>
    <w:multiLevelType w:val="hybridMultilevel"/>
    <w:tmpl w:val="A7B8D2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F321D9"/>
    <w:multiLevelType w:val="hybridMultilevel"/>
    <w:tmpl w:val="5E08B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973995"/>
    <w:multiLevelType w:val="hybridMultilevel"/>
    <w:tmpl w:val="A63E1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74996710">
    <w:abstractNumId w:val="6"/>
  </w:num>
  <w:num w:numId="2" w16cid:durableId="743796560">
    <w:abstractNumId w:val="7"/>
  </w:num>
  <w:num w:numId="3" w16cid:durableId="619996687">
    <w:abstractNumId w:val="3"/>
  </w:num>
  <w:num w:numId="4" w16cid:durableId="567881272">
    <w:abstractNumId w:val="2"/>
  </w:num>
  <w:num w:numId="5" w16cid:durableId="502474992">
    <w:abstractNumId w:val="1"/>
  </w:num>
  <w:num w:numId="6" w16cid:durableId="135997402">
    <w:abstractNumId w:val="0"/>
  </w:num>
  <w:num w:numId="7" w16cid:durableId="440078129">
    <w:abstractNumId w:val="10"/>
  </w:num>
  <w:num w:numId="8" w16cid:durableId="1399403117">
    <w:abstractNumId w:val="19"/>
  </w:num>
  <w:num w:numId="9" w16cid:durableId="1734234906">
    <w:abstractNumId w:val="20"/>
  </w:num>
  <w:num w:numId="10" w16cid:durableId="1241791635">
    <w:abstractNumId w:val="22"/>
  </w:num>
  <w:num w:numId="11" w16cid:durableId="208078696">
    <w:abstractNumId w:val="15"/>
  </w:num>
  <w:num w:numId="12" w16cid:durableId="285284693">
    <w:abstractNumId w:val="13"/>
  </w:num>
  <w:num w:numId="13" w16cid:durableId="1341004514">
    <w:abstractNumId w:val="5"/>
  </w:num>
  <w:num w:numId="14" w16cid:durableId="517620253">
    <w:abstractNumId w:val="9"/>
  </w:num>
  <w:num w:numId="15" w16cid:durableId="712534793">
    <w:abstractNumId w:val="11"/>
  </w:num>
  <w:num w:numId="16" w16cid:durableId="32733883">
    <w:abstractNumId w:val="17"/>
  </w:num>
  <w:num w:numId="17" w16cid:durableId="1938714414">
    <w:abstractNumId w:val="14"/>
  </w:num>
  <w:num w:numId="18" w16cid:durableId="8335648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8939618">
    <w:abstractNumId w:val="21"/>
  </w:num>
  <w:num w:numId="20" w16cid:durableId="1705792454">
    <w:abstractNumId w:val="18"/>
  </w:num>
  <w:num w:numId="21" w16cid:durableId="1121537285">
    <w:abstractNumId w:val="8"/>
  </w:num>
  <w:num w:numId="22" w16cid:durableId="537859361">
    <w:abstractNumId w:val="4"/>
  </w:num>
  <w:num w:numId="23" w16cid:durableId="305205860">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sette Waleboer">
    <w15:presenceInfo w15:providerId="AD" w15:userId="S::lwaleboer@bodegraven-reeuwijk.nl::7431e9f4-2088-4f42-996b-5b02cd36a0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defaultTabStop w:val="709"/>
  <w:hyphenationZone w:val="420"/>
  <w:drawingGridHorizontalSpacing w:val="115"/>
  <w:displayHorizontalDrawingGridEvery w:val="2"/>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F3394"/>
    <w:rsid w:val="00002901"/>
    <w:rsid w:val="00005B6D"/>
    <w:rsid w:val="0000656C"/>
    <w:rsid w:val="00011AEC"/>
    <w:rsid w:val="00012400"/>
    <w:rsid w:val="00013CDB"/>
    <w:rsid w:val="00015588"/>
    <w:rsid w:val="00017117"/>
    <w:rsid w:val="0002266F"/>
    <w:rsid w:val="00022BF3"/>
    <w:rsid w:val="00030F66"/>
    <w:rsid w:val="00032AD0"/>
    <w:rsid w:val="00033330"/>
    <w:rsid w:val="0003347A"/>
    <w:rsid w:val="000337E3"/>
    <w:rsid w:val="0003408F"/>
    <w:rsid w:val="00036289"/>
    <w:rsid w:val="00036AB4"/>
    <w:rsid w:val="00040E50"/>
    <w:rsid w:val="000418FC"/>
    <w:rsid w:val="00041D87"/>
    <w:rsid w:val="00044DBA"/>
    <w:rsid w:val="00045458"/>
    <w:rsid w:val="00045EE9"/>
    <w:rsid w:val="00046B81"/>
    <w:rsid w:val="000471C9"/>
    <w:rsid w:val="00047F9F"/>
    <w:rsid w:val="0005217B"/>
    <w:rsid w:val="00054EAE"/>
    <w:rsid w:val="0005537F"/>
    <w:rsid w:val="00056D5C"/>
    <w:rsid w:val="00060252"/>
    <w:rsid w:val="0006183E"/>
    <w:rsid w:val="00061CC7"/>
    <w:rsid w:val="00064020"/>
    <w:rsid w:val="000641FE"/>
    <w:rsid w:val="000660D8"/>
    <w:rsid w:val="00070864"/>
    <w:rsid w:val="00075A09"/>
    <w:rsid w:val="00076DEA"/>
    <w:rsid w:val="0008334B"/>
    <w:rsid w:val="0008414D"/>
    <w:rsid w:val="000A0DD3"/>
    <w:rsid w:val="000A2D15"/>
    <w:rsid w:val="000B0128"/>
    <w:rsid w:val="000B634D"/>
    <w:rsid w:val="000C0177"/>
    <w:rsid w:val="000C1AD5"/>
    <w:rsid w:val="000C1C1B"/>
    <w:rsid w:val="000C3223"/>
    <w:rsid w:val="000C43D0"/>
    <w:rsid w:val="000C5FC3"/>
    <w:rsid w:val="000C660B"/>
    <w:rsid w:val="000C6AC5"/>
    <w:rsid w:val="000C6E0D"/>
    <w:rsid w:val="000C76C8"/>
    <w:rsid w:val="000D0498"/>
    <w:rsid w:val="000D3380"/>
    <w:rsid w:val="000D66B4"/>
    <w:rsid w:val="000E08FE"/>
    <w:rsid w:val="000E3F04"/>
    <w:rsid w:val="000E4622"/>
    <w:rsid w:val="000E48A3"/>
    <w:rsid w:val="000E5012"/>
    <w:rsid w:val="000E5476"/>
    <w:rsid w:val="000F1BE8"/>
    <w:rsid w:val="000F5AE3"/>
    <w:rsid w:val="0010489A"/>
    <w:rsid w:val="00104B0B"/>
    <w:rsid w:val="00110B13"/>
    <w:rsid w:val="00111CA7"/>
    <w:rsid w:val="001125F1"/>
    <w:rsid w:val="00113E68"/>
    <w:rsid w:val="00114030"/>
    <w:rsid w:val="00115C1E"/>
    <w:rsid w:val="00115EDF"/>
    <w:rsid w:val="001200B1"/>
    <w:rsid w:val="0012272D"/>
    <w:rsid w:val="00122D52"/>
    <w:rsid w:val="001234AF"/>
    <w:rsid w:val="001311DA"/>
    <w:rsid w:val="001325F0"/>
    <w:rsid w:val="00133AD3"/>
    <w:rsid w:val="001404E5"/>
    <w:rsid w:val="001431C3"/>
    <w:rsid w:val="001434A9"/>
    <w:rsid w:val="00144D21"/>
    <w:rsid w:val="00146CC0"/>
    <w:rsid w:val="00147813"/>
    <w:rsid w:val="00150051"/>
    <w:rsid w:val="0015053C"/>
    <w:rsid w:val="001508B9"/>
    <w:rsid w:val="001513DE"/>
    <w:rsid w:val="0015230B"/>
    <w:rsid w:val="001526DC"/>
    <w:rsid w:val="00152987"/>
    <w:rsid w:val="0015375E"/>
    <w:rsid w:val="00154D5B"/>
    <w:rsid w:val="00160A8F"/>
    <w:rsid w:val="0016318D"/>
    <w:rsid w:val="001714D8"/>
    <w:rsid w:val="001727BC"/>
    <w:rsid w:val="00172E70"/>
    <w:rsid w:val="00174FA9"/>
    <w:rsid w:val="00180C87"/>
    <w:rsid w:val="00180CAC"/>
    <w:rsid w:val="00181C9A"/>
    <w:rsid w:val="00187196"/>
    <w:rsid w:val="00190139"/>
    <w:rsid w:val="001906A0"/>
    <w:rsid w:val="00191DFD"/>
    <w:rsid w:val="001930D7"/>
    <w:rsid w:val="00196C45"/>
    <w:rsid w:val="001970F9"/>
    <w:rsid w:val="001A0173"/>
    <w:rsid w:val="001A0214"/>
    <w:rsid w:val="001A2582"/>
    <w:rsid w:val="001A4ECF"/>
    <w:rsid w:val="001A74D6"/>
    <w:rsid w:val="001A7541"/>
    <w:rsid w:val="001A7FDB"/>
    <w:rsid w:val="001B0434"/>
    <w:rsid w:val="001B0B96"/>
    <w:rsid w:val="001B1EB3"/>
    <w:rsid w:val="001B2B52"/>
    <w:rsid w:val="001B2F1B"/>
    <w:rsid w:val="001B31F7"/>
    <w:rsid w:val="001B38E6"/>
    <w:rsid w:val="001B57BC"/>
    <w:rsid w:val="001C3919"/>
    <w:rsid w:val="001C39E1"/>
    <w:rsid w:val="001C4372"/>
    <w:rsid w:val="001C5367"/>
    <w:rsid w:val="001D1F37"/>
    <w:rsid w:val="001D20A9"/>
    <w:rsid w:val="001D2B97"/>
    <w:rsid w:val="001D36B9"/>
    <w:rsid w:val="001D4214"/>
    <w:rsid w:val="001D42EB"/>
    <w:rsid w:val="001D6843"/>
    <w:rsid w:val="001E3E22"/>
    <w:rsid w:val="001E560F"/>
    <w:rsid w:val="001E5BA9"/>
    <w:rsid w:val="001E67D4"/>
    <w:rsid w:val="001F5300"/>
    <w:rsid w:val="001F69A0"/>
    <w:rsid w:val="0020073B"/>
    <w:rsid w:val="002016BE"/>
    <w:rsid w:val="002039F8"/>
    <w:rsid w:val="0020573B"/>
    <w:rsid w:val="00210D2E"/>
    <w:rsid w:val="00212BD7"/>
    <w:rsid w:val="00213009"/>
    <w:rsid w:val="0021520F"/>
    <w:rsid w:val="002167A0"/>
    <w:rsid w:val="0022707D"/>
    <w:rsid w:val="00231936"/>
    <w:rsid w:val="00232BA4"/>
    <w:rsid w:val="0023516C"/>
    <w:rsid w:val="00235CFA"/>
    <w:rsid w:val="00236699"/>
    <w:rsid w:val="002367C4"/>
    <w:rsid w:val="00237428"/>
    <w:rsid w:val="00240F9D"/>
    <w:rsid w:val="00243F34"/>
    <w:rsid w:val="00244EA8"/>
    <w:rsid w:val="0024745B"/>
    <w:rsid w:val="00251AFD"/>
    <w:rsid w:val="00264F23"/>
    <w:rsid w:val="002666EE"/>
    <w:rsid w:val="002678C8"/>
    <w:rsid w:val="00273173"/>
    <w:rsid w:val="00275DD5"/>
    <w:rsid w:val="00275F4B"/>
    <w:rsid w:val="00276077"/>
    <w:rsid w:val="00284382"/>
    <w:rsid w:val="0028527E"/>
    <w:rsid w:val="00286878"/>
    <w:rsid w:val="00290D59"/>
    <w:rsid w:val="00292C4A"/>
    <w:rsid w:val="00294408"/>
    <w:rsid w:val="00294558"/>
    <w:rsid w:val="00295703"/>
    <w:rsid w:val="00295B97"/>
    <w:rsid w:val="002972C5"/>
    <w:rsid w:val="002A4743"/>
    <w:rsid w:val="002A504D"/>
    <w:rsid w:val="002A55A1"/>
    <w:rsid w:val="002A5AEF"/>
    <w:rsid w:val="002A6516"/>
    <w:rsid w:val="002B1069"/>
    <w:rsid w:val="002B4530"/>
    <w:rsid w:val="002B6A82"/>
    <w:rsid w:val="002B7F5F"/>
    <w:rsid w:val="002C1BE0"/>
    <w:rsid w:val="002C273C"/>
    <w:rsid w:val="002C2B6E"/>
    <w:rsid w:val="002C317A"/>
    <w:rsid w:val="002C460E"/>
    <w:rsid w:val="002C5334"/>
    <w:rsid w:val="002C5378"/>
    <w:rsid w:val="002C5474"/>
    <w:rsid w:val="002C616E"/>
    <w:rsid w:val="002C7F2F"/>
    <w:rsid w:val="002D7670"/>
    <w:rsid w:val="002D7EEA"/>
    <w:rsid w:val="002E1977"/>
    <w:rsid w:val="002E28B3"/>
    <w:rsid w:val="002E601B"/>
    <w:rsid w:val="002E6625"/>
    <w:rsid w:val="002F0A32"/>
    <w:rsid w:val="002F124B"/>
    <w:rsid w:val="002F25A7"/>
    <w:rsid w:val="002F39D3"/>
    <w:rsid w:val="002F3B0D"/>
    <w:rsid w:val="002F47DC"/>
    <w:rsid w:val="002F511A"/>
    <w:rsid w:val="00301CB3"/>
    <w:rsid w:val="00303A26"/>
    <w:rsid w:val="003054F5"/>
    <w:rsid w:val="00305E67"/>
    <w:rsid w:val="00312059"/>
    <w:rsid w:val="00315434"/>
    <w:rsid w:val="00315E4C"/>
    <w:rsid w:val="003272C6"/>
    <w:rsid w:val="00327393"/>
    <w:rsid w:val="00330FAD"/>
    <w:rsid w:val="00331065"/>
    <w:rsid w:val="00331683"/>
    <w:rsid w:val="00331C59"/>
    <w:rsid w:val="00340357"/>
    <w:rsid w:val="00340EE4"/>
    <w:rsid w:val="00343EE5"/>
    <w:rsid w:val="003441C8"/>
    <w:rsid w:val="0034431C"/>
    <w:rsid w:val="00352FDC"/>
    <w:rsid w:val="0035463F"/>
    <w:rsid w:val="00355D33"/>
    <w:rsid w:val="00362584"/>
    <w:rsid w:val="00362A10"/>
    <w:rsid w:val="003638C7"/>
    <w:rsid w:val="00364386"/>
    <w:rsid w:val="00367175"/>
    <w:rsid w:val="0036747D"/>
    <w:rsid w:val="00370CF2"/>
    <w:rsid w:val="00370D34"/>
    <w:rsid w:val="00371361"/>
    <w:rsid w:val="00371DE8"/>
    <w:rsid w:val="00372161"/>
    <w:rsid w:val="00375BC9"/>
    <w:rsid w:val="003763E2"/>
    <w:rsid w:val="00381644"/>
    <w:rsid w:val="0038195C"/>
    <w:rsid w:val="00381F7C"/>
    <w:rsid w:val="003850A4"/>
    <w:rsid w:val="00386DBF"/>
    <w:rsid w:val="00387ECC"/>
    <w:rsid w:val="00390350"/>
    <w:rsid w:val="003906FA"/>
    <w:rsid w:val="003911BB"/>
    <w:rsid w:val="00392568"/>
    <w:rsid w:val="003931B7"/>
    <w:rsid w:val="003953A6"/>
    <w:rsid w:val="00395B6C"/>
    <w:rsid w:val="00396892"/>
    <w:rsid w:val="003976BB"/>
    <w:rsid w:val="003A3D10"/>
    <w:rsid w:val="003B247C"/>
    <w:rsid w:val="003B282A"/>
    <w:rsid w:val="003B4981"/>
    <w:rsid w:val="003B4D97"/>
    <w:rsid w:val="003B54AA"/>
    <w:rsid w:val="003B6B1B"/>
    <w:rsid w:val="003B70C3"/>
    <w:rsid w:val="003C061B"/>
    <w:rsid w:val="003C0D92"/>
    <w:rsid w:val="003C1932"/>
    <w:rsid w:val="003C4345"/>
    <w:rsid w:val="003C6115"/>
    <w:rsid w:val="003D1224"/>
    <w:rsid w:val="003D1AA1"/>
    <w:rsid w:val="003D5904"/>
    <w:rsid w:val="003D59EA"/>
    <w:rsid w:val="003D59FF"/>
    <w:rsid w:val="003E2EBE"/>
    <w:rsid w:val="003E3103"/>
    <w:rsid w:val="003E352D"/>
    <w:rsid w:val="003E4367"/>
    <w:rsid w:val="003E5276"/>
    <w:rsid w:val="003E694E"/>
    <w:rsid w:val="003F36D2"/>
    <w:rsid w:val="003F50F3"/>
    <w:rsid w:val="003F515F"/>
    <w:rsid w:val="003F5B7D"/>
    <w:rsid w:val="00401306"/>
    <w:rsid w:val="00402B5B"/>
    <w:rsid w:val="00405D56"/>
    <w:rsid w:val="004104A6"/>
    <w:rsid w:val="00413549"/>
    <w:rsid w:val="00416B8F"/>
    <w:rsid w:val="00420A69"/>
    <w:rsid w:val="004221F5"/>
    <w:rsid w:val="00422A94"/>
    <w:rsid w:val="004251FD"/>
    <w:rsid w:val="00425946"/>
    <w:rsid w:val="004263CC"/>
    <w:rsid w:val="00426478"/>
    <w:rsid w:val="00426603"/>
    <w:rsid w:val="0043001C"/>
    <w:rsid w:val="004324DA"/>
    <w:rsid w:val="004325F7"/>
    <w:rsid w:val="0043400F"/>
    <w:rsid w:val="00437144"/>
    <w:rsid w:val="004428F8"/>
    <w:rsid w:val="00444A28"/>
    <w:rsid w:val="00445FBA"/>
    <w:rsid w:val="00446A47"/>
    <w:rsid w:val="004471D6"/>
    <w:rsid w:val="00452262"/>
    <w:rsid w:val="00452AF2"/>
    <w:rsid w:val="00453C1B"/>
    <w:rsid w:val="004600DA"/>
    <w:rsid w:val="00461225"/>
    <w:rsid w:val="00461BEE"/>
    <w:rsid w:val="00461D65"/>
    <w:rsid w:val="0046323A"/>
    <w:rsid w:val="00463EA6"/>
    <w:rsid w:val="004663B7"/>
    <w:rsid w:val="0046681B"/>
    <w:rsid w:val="00475263"/>
    <w:rsid w:val="00480B51"/>
    <w:rsid w:val="004846EB"/>
    <w:rsid w:val="0048506E"/>
    <w:rsid w:val="00486464"/>
    <w:rsid w:val="004874E6"/>
    <w:rsid w:val="00487C75"/>
    <w:rsid w:val="004901EF"/>
    <w:rsid w:val="00492C84"/>
    <w:rsid w:val="004944F1"/>
    <w:rsid w:val="00495AC3"/>
    <w:rsid w:val="00495F14"/>
    <w:rsid w:val="00497939"/>
    <w:rsid w:val="00497A09"/>
    <w:rsid w:val="004A0C61"/>
    <w:rsid w:val="004A7769"/>
    <w:rsid w:val="004B02FD"/>
    <w:rsid w:val="004B27EB"/>
    <w:rsid w:val="004B4A89"/>
    <w:rsid w:val="004B4A9F"/>
    <w:rsid w:val="004B6048"/>
    <w:rsid w:val="004C079A"/>
    <w:rsid w:val="004C082B"/>
    <w:rsid w:val="004C0F25"/>
    <w:rsid w:val="004C10BD"/>
    <w:rsid w:val="004C393C"/>
    <w:rsid w:val="004C3DA3"/>
    <w:rsid w:val="004C42CF"/>
    <w:rsid w:val="004C548E"/>
    <w:rsid w:val="004C6CE8"/>
    <w:rsid w:val="004C7002"/>
    <w:rsid w:val="004C7156"/>
    <w:rsid w:val="004D0695"/>
    <w:rsid w:val="004D1AF1"/>
    <w:rsid w:val="004D2DAF"/>
    <w:rsid w:val="004D452E"/>
    <w:rsid w:val="004D4666"/>
    <w:rsid w:val="004D4CEC"/>
    <w:rsid w:val="004D6E9C"/>
    <w:rsid w:val="004D74F4"/>
    <w:rsid w:val="004E34D3"/>
    <w:rsid w:val="004E3E36"/>
    <w:rsid w:val="004E4315"/>
    <w:rsid w:val="004E621C"/>
    <w:rsid w:val="004E7836"/>
    <w:rsid w:val="004E7DE0"/>
    <w:rsid w:val="004F461E"/>
    <w:rsid w:val="004F4D1C"/>
    <w:rsid w:val="00500325"/>
    <w:rsid w:val="00500B8B"/>
    <w:rsid w:val="00503B2C"/>
    <w:rsid w:val="00504831"/>
    <w:rsid w:val="00506280"/>
    <w:rsid w:val="0050723E"/>
    <w:rsid w:val="00507F72"/>
    <w:rsid w:val="005131CC"/>
    <w:rsid w:val="005159CF"/>
    <w:rsid w:val="00515C73"/>
    <w:rsid w:val="00520DC0"/>
    <w:rsid w:val="0052242C"/>
    <w:rsid w:val="0052246B"/>
    <w:rsid w:val="00524358"/>
    <w:rsid w:val="00524654"/>
    <w:rsid w:val="0052695E"/>
    <w:rsid w:val="0052748C"/>
    <w:rsid w:val="00527529"/>
    <w:rsid w:val="00527DA9"/>
    <w:rsid w:val="00531BCC"/>
    <w:rsid w:val="00536071"/>
    <w:rsid w:val="0053703F"/>
    <w:rsid w:val="0054282D"/>
    <w:rsid w:val="00545CF2"/>
    <w:rsid w:val="005466F9"/>
    <w:rsid w:val="00546764"/>
    <w:rsid w:val="00546E42"/>
    <w:rsid w:val="00546EA6"/>
    <w:rsid w:val="005506F2"/>
    <w:rsid w:val="00553596"/>
    <w:rsid w:val="00554C28"/>
    <w:rsid w:val="00555A3A"/>
    <w:rsid w:val="0056510D"/>
    <w:rsid w:val="005670D2"/>
    <w:rsid w:val="00567869"/>
    <w:rsid w:val="00572D7D"/>
    <w:rsid w:val="00572E67"/>
    <w:rsid w:val="00574D39"/>
    <w:rsid w:val="00584828"/>
    <w:rsid w:val="00585428"/>
    <w:rsid w:val="005878EC"/>
    <w:rsid w:val="00587B67"/>
    <w:rsid w:val="005943A4"/>
    <w:rsid w:val="0059672A"/>
    <w:rsid w:val="00597356"/>
    <w:rsid w:val="005A089F"/>
    <w:rsid w:val="005A2AAD"/>
    <w:rsid w:val="005A6D47"/>
    <w:rsid w:val="005A7FE4"/>
    <w:rsid w:val="005B07C0"/>
    <w:rsid w:val="005B641E"/>
    <w:rsid w:val="005C0909"/>
    <w:rsid w:val="005C1197"/>
    <w:rsid w:val="005C6E3D"/>
    <w:rsid w:val="005D5C77"/>
    <w:rsid w:val="005D7531"/>
    <w:rsid w:val="005E15A7"/>
    <w:rsid w:val="005E19C5"/>
    <w:rsid w:val="005E2792"/>
    <w:rsid w:val="005E3D47"/>
    <w:rsid w:val="005E4C88"/>
    <w:rsid w:val="005E56A7"/>
    <w:rsid w:val="005F0270"/>
    <w:rsid w:val="005F25E4"/>
    <w:rsid w:val="005F376E"/>
    <w:rsid w:val="005F3B70"/>
    <w:rsid w:val="005F453B"/>
    <w:rsid w:val="005F7659"/>
    <w:rsid w:val="00600531"/>
    <w:rsid w:val="00601F52"/>
    <w:rsid w:val="00605139"/>
    <w:rsid w:val="0061093B"/>
    <w:rsid w:val="00611092"/>
    <w:rsid w:val="006127C5"/>
    <w:rsid w:val="00613A0E"/>
    <w:rsid w:val="0062120C"/>
    <w:rsid w:val="00624861"/>
    <w:rsid w:val="00624A4F"/>
    <w:rsid w:val="0062580B"/>
    <w:rsid w:val="0062630E"/>
    <w:rsid w:val="00630AB8"/>
    <w:rsid w:val="00630BE4"/>
    <w:rsid w:val="00630F4D"/>
    <w:rsid w:val="006351B2"/>
    <w:rsid w:val="00636CFF"/>
    <w:rsid w:val="00637A46"/>
    <w:rsid w:val="00640D9D"/>
    <w:rsid w:val="006442B9"/>
    <w:rsid w:val="0064654D"/>
    <w:rsid w:val="00655C53"/>
    <w:rsid w:val="0065634B"/>
    <w:rsid w:val="00657508"/>
    <w:rsid w:val="00662229"/>
    <w:rsid w:val="00663A0D"/>
    <w:rsid w:val="00667EC9"/>
    <w:rsid w:val="00670C25"/>
    <w:rsid w:val="00683FE2"/>
    <w:rsid w:val="00691596"/>
    <w:rsid w:val="0069251C"/>
    <w:rsid w:val="00696AC9"/>
    <w:rsid w:val="006A5B21"/>
    <w:rsid w:val="006A6E0B"/>
    <w:rsid w:val="006B21FE"/>
    <w:rsid w:val="006B27F7"/>
    <w:rsid w:val="006B2D20"/>
    <w:rsid w:val="006B5010"/>
    <w:rsid w:val="006B66B0"/>
    <w:rsid w:val="006B66B8"/>
    <w:rsid w:val="006C0890"/>
    <w:rsid w:val="006C579C"/>
    <w:rsid w:val="006C599A"/>
    <w:rsid w:val="006C75B4"/>
    <w:rsid w:val="006D32E9"/>
    <w:rsid w:val="006D3747"/>
    <w:rsid w:val="006D65EE"/>
    <w:rsid w:val="006D73DE"/>
    <w:rsid w:val="006D75F8"/>
    <w:rsid w:val="006E096E"/>
    <w:rsid w:val="006E1B6A"/>
    <w:rsid w:val="006E656F"/>
    <w:rsid w:val="006F0DAC"/>
    <w:rsid w:val="006F1307"/>
    <w:rsid w:val="006F3125"/>
    <w:rsid w:val="006F33B9"/>
    <w:rsid w:val="006F36FB"/>
    <w:rsid w:val="006F4719"/>
    <w:rsid w:val="006F505A"/>
    <w:rsid w:val="006F6AFD"/>
    <w:rsid w:val="00700ED6"/>
    <w:rsid w:val="007010E9"/>
    <w:rsid w:val="00702A61"/>
    <w:rsid w:val="007034EE"/>
    <w:rsid w:val="00704E17"/>
    <w:rsid w:val="00710CCA"/>
    <w:rsid w:val="00710FA6"/>
    <w:rsid w:val="00711832"/>
    <w:rsid w:val="007119D6"/>
    <w:rsid w:val="007143B3"/>
    <w:rsid w:val="00715E7A"/>
    <w:rsid w:val="00716535"/>
    <w:rsid w:val="00716D39"/>
    <w:rsid w:val="007178C4"/>
    <w:rsid w:val="00717E5C"/>
    <w:rsid w:val="007213D7"/>
    <w:rsid w:val="00721DEB"/>
    <w:rsid w:val="007246A9"/>
    <w:rsid w:val="00724E96"/>
    <w:rsid w:val="007251F7"/>
    <w:rsid w:val="00730890"/>
    <w:rsid w:val="0073089A"/>
    <w:rsid w:val="007309D8"/>
    <w:rsid w:val="00732C06"/>
    <w:rsid w:val="007344E7"/>
    <w:rsid w:val="00734588"/>
    <w:rsid w:val="0073580C"/>
    <w:rsid w:val="007363C3"/>
    <w:rsid w:val="00741590"/>
    <w:rsid w:val="00744551"/>
    <w:rsid w:val="00744760"/>
    <w:rsid w:val="007457BC"/>
    <w:rsid w:val="00745B9E"/>
    <w:rsid w:val="00745EE8"/>
    <w:rsid w:val="00746305"/>
    <w:rsid w:val="00746CEA"/>
    <w:rsid w:val="007471EA"/>
    <w:rsid w:val="007473E4"/>
    <w:rsid w:val="00751DDD"/>
    <w:rsid w:val="00752E1C"/>
    <w:rsid w:val="00760A4D"/>
    <w:rsid w:val="00761DC5"/>
    <w:rsid w:val="007634C0"/>
    <w:rsid w:val="00766397"/>
    <w:rsid w:val="007677F9"/>
    <w:rsid w:val="007705E3"/>
    <w:rsid w:val="007736B4"/>
    <w:rsid w:val="0077615C"/>
    <w:rsid w:val="00776580"/>
    <w:rsid w:val="007777B3"/>
    <w:rsid w:val="00777AE2"/>
    <w:rsid w:val="00777B42"/>
    <w:rsid w:val="00777E39"/>
    <w:rsid w:val="00780FD2"/>
    <w:rsid w:val="00781BAB"/>
    <w:rsid w:val="007859F5"/>
    <w:rsid w:val="00785D6C"/>
    <w:rsid w:val="00785FD0"/>
    <w:rsid w:val="007939A3"/>
    <w:rsid w:val="00795EEC"/>
    <w:rsid w:val="00797413"/>
    <w:rsid w:val="007974B8"/>
    <w:rsid w:val="007A1C97"/>
    <w:rsid w:val="007A65E3"/>
    <w:rsid w:val="007A68C1"/>
    <w:rsid w:val="007A6F9A"/>
    <w:rsid w:val="007B44AB"/>
    <w:rsid w:val="007C02E8"/>
    <w:rsid w:val="007C0D7B"/>
    <w:rsid w:val="007C2CBC"/>
    <w:rsid w:val="007C4DA6"/>
    <w:rsid w:val="007D11AE"/>
    <w:rsid w:val="007D176C"/>
    <w:rsid w:val="007D279C"/>
    <w:rsid w:val="007D7104"/>
    <w:rsid w:val="007D7508"/>
    <w:rsid w:val="007E4E04"/>
    <w:rsid w:val="007E7B6C"/>
    <w:rsid w:val="007F154C"/>
    <w:rsid w:val="007F17EB"/>
    <w:rsid w:val="007F5444"/>
    <w:rsid w:val="007F7CBE"/>
    <w:rsid w:val="00801CFD"/>
    <w:rsid w:val="008060D9"/>
    <w:rsid w:val="00806BF1"/>
    <w:rsid w:val="0081165C"/>
    <w:rsid w:val="00812C24"/>
    <w:rsid w:val="008130F5"/>
    <w:rsid w:val="0082226D"/>
    <w:rsid w:val="008224CE"/>
    <w:rsid w:val="00823D24"/>
    <w:rsid w:val="00825C13"/>
    <w:rsid w:val="00825D36"/>
    <w:rsid w:val="00827C88"/>
    <w:rsid w:val="008306D4"/>
    <w:rsid w:val="00830C46"/>
    <w:rsid w:val="00831047"/>
    <w:rsid w:val="00831258"/>
    <w:rsid w:val="00831787"/>
    <w:rsid w:val="0083178B"/>
    <w:rsid w:val="008318A1"/>
    <w:rsid w:val="00834C20"/>
    <w:rsid w:val="00841B04"/>
    <w:rsid w:val="0084213F"/>
    <w:rsid w:val="00843A80"/>
    <w:rsid w:val="008444AF"/>
    <w:rsid w:val="00851D25"/>
    <w:rsid w:val="0085247C"/>
    <w:rsid w:val="00854E05"/>
    <w:rsid w:val="00857EFD"/>
    <w:rsid w:val="008617B8"/>
    <w:rsid w:val="00863FEA"/>
    <w:rsid w:val="00865BE8"/>
    <w:rsid w:val="008666F6"/>
    <w:rsid w:val="00867BAC"/>
    <w:rsid w:val="008705DB"/>
    <w:rsid w:val="00870CC5"/>
    <w:rsid w:val="0087132A"/>
    <w:rsid w:val="00872814"/>
    <w:rsid w:val="00872905"/>
    <w:rsid w:val="008753B9"/>
    <w:rsid w:val="00877FFD"/>
    <w:rsid w:val="00881D39"/>
    <w:rsid w:val="00884C80"/>
    <w:rsid w:val="008863F5"/>
    <w:rsid w:val="008873E1"/>
    <w:rsid w:val="008902B6"/>
    <w:rsid w:val="00890660"/>
    <w:rsid w:val="00890D22"/>
    <w:rsid w:val="00891BAF"/>
    <w:rsid w:val="00891C94"/>
    <w:rsid w:val="008921BD"/>
    <w:rsid w:val="00892331"/>
    <w:rsid w:val="00893AC6"/>
    <w:rsid w:val="00894D88"/>
    <w:rsid w:val="00896BBA"/>
    <w:rsid w:val="00897CA8"/>
    <w:rsid w:val="008A4A7C"/>
    <w:rsid w:val="008A59A4"/>
    <w:rsid w:val="008A6E24"/>
    <w:rsid w:val="008A730D"/>
    <w:rsid w:val="008B1A34"/>
    <w:rsid w:val="008B278A"/>
    <w:rsid w:val="008B37B1"/>
    <w:rsid w:val="008B3A03"/>
    <w:rsid w:val="008B7071"/>
    <w:rsid w:val="008C4367"/>
    <w:rsid w:val="008C450F"/>
    <w:rsid w:val="008C55E7"/>
    <w:rsid w:val="008C5BC6"/>
    <w:rsid w:val="008D2A16"/>
    <w:rsid w:val="008D2EBB"/>
    <w:rsid w:val="008D5420"/>
    <w:rsid w:val="008D7501"/>
    <w:rsid w:val="008E1ED3"/>
    <w:rsid w:val="008E2227"/>
    <w:rsid w:val="008E2711"/>
    <w:rsid w:val="008E2EFE"/>
    <w:rsid w:val="008E43D6"/>
    <w:rsid w:val="008E556C"/>
    <w:rsid w:val="008E71BE"/>
    <w:rsid w:val="008E7EDA"/>
    <w:rsid w:val="008F0B24"/>
    <w:rsid w:val="008F173B"/>
    <w:rsid w:val="008F28AB"/>
    <w:rsid w:val="008F550E"/>
    <w:rsid w:val="008F6E36"/>
    <w:rsid w:val="00902121"/>
    <w:rsid w:val="00904423"/>
    <w:rsid w:val="00904F02"/>
    <w:rsid w:val="00906AC6"/>
    <w:rsid w:val="00911B43"/>
    <w:rsid w:val="00913462"/>
    <w:rsid w:val="0091464A"/>
    <w:rsid w:val="009156DB"/>
    <w:rsid w:val="00920718"/>
    <w:rsid w:val="00920E2B"/>
    <w:rsid w:val="00921948"/>
    <w:rsid w:val="00921F5A"/>
    <w:rsid w:val="00922151"/>
    <w:rsid w:val="0092502B"/>
    <w:rsid w:val="00931DBC"/>
    <w:rsid w:val="00931EA2"/>
    <w:rsid w:val="00932142"/>
    <w:rsid w:val="009332BC"/>
    <w:rsid w:val="009333F4"/>
    <w:rsid w:val="009351D1"/>
    <w:rsid w:val="00941EE8"/>
    <w:rsid w:val="00942682"/>
    <w:rsid w:val="00943149"/>
    <w:rsid w:val="00944992"/>
    <w:rsid w:val="009461FD"/>
    <w:rsid w:val="009511CE"/>
    <w:rsid w:val="00952031"/>
    <w:rsid w:val="009536EF"/>
    <w:rsid w:val="00953B44"/>
    <w:rsid w:val="00955192"/>
    <w:rsid w:val="00962BB2"/>
    <w:rsid w:val="00964426"/>
    <w:rsid w:val="0096563C"/>
    <w:rsid w:val="00965B8B"/>
    <w:rsid w:val="00965D7C"/>
    <w:rsid w:val="00966784"/>
    <w:rsid w:val="00972C35"/>
    <w:rsid w:val="0098031A"/>
    <w:rsid w:val="00980AFF"/>
    <w:rsid w:val="0098221B"/>
    <w:rsid w:val="0098310B"/>
    <w:rsid w:val="00984068"/>
    <w:rsid w:val="0098415C"/>
    <w:rsid w:val="00984907"/>
    <w:rsid w:val="00985091"/>
    <w:rsid w:val="009853E8"/>
    <w:rsid w:val="00985F4D"/>
    <w:rsid w:val="009865E9"/>
    <w:rsid w:val="00990088"/>
    <w:rsid w:val="00991221"/>
    <w:rsid w:val="00993424"/>
    <w:rsid w:val="0099656F"/>
    <w:rsid w:val="0099735C"/>
    <w:rsid w:val="009A33F5"/>
    <w:rsid w:val="009A5A05"/>
    <w:rsid w:val="009B3787"/>
    <w:rsid w:val="009B4589"/>
    <w:rsid w:val="009B53E9"/>
    <w:rsid w:val="009B778A"/>
    <w:rsid w:val="009C0D8E"/>
    <w:rsid w:val="009C118B"/>
    <w:rsid w:val="009C14BA"/>
    <w:rsid w:val="009C1747"/>
    <w:rsid w:val="009C22CF"/>
    <w:rsid w:val="009C6E08"/>
    <w:rsid w:val="009C77A1"/>
    <w:rsid w:val="009D1661"/>
    <w:rsid w:val="009D2E6A"/>
    <w:rsid w:val="009D2F5E"/>
    <w:rsid w:val="009D5A0A"/>
    <w:rsid w:val="009D6431"/>
    <w:rsid w:val="009D6F03"/>
    <w:rsid w:val="009E23AC"/>
    <w:rsid w:val="009E57AD"/>
    <w:rsid w:val="009F080F"/>
    <w:rsid w:val="009F17DB"/>
    <w:rsid w:val="009F4640"/>
    <w:rsid w:val="009F493C"/>
    <w:rsid w:val="009F5F68"/>
    <w:rsid w:val="009F607A"/>
    <w:rsid w:val="009F69CB"/>
    <w:rsid w:val="00A00C72"/>
    <w:rsid w:val="00A03428"/>
    <w:rsid w:val="00A04B25"/>
    <w:rsid w:val="00A05348"/>
    <w:rsid w:val="00A05743"/>
    <w:rsid w:val="00A059F9"/>
    <w:rsid w:val="00A06196"/>
    <w:rsid w:val="00A06BBF"/>
    <w:rsid w:val="00A1008F"/>
    <w:rsid w:val="00A10A11"/>
    <w:rsid w:val="00A14427"/>
    <w:rsid w:val="00A17B86"/>
    <w:rsid w:val="00A20201"/>
    <w:rsid w:val="00A216C1"/>
    <w:rsid w:val="00A23207"/>
    <w:rsid w:val="00A25247"/>
    <w:rsid w:val="00A270B6"/>
    <w:rsid w:val="00A306ED"/>
    <w:rsid w:val="00A3778E"/>
    <w:rsid w:val="00A40C4E"/>
    <w:rsid w:val="00A40E93"/>
    <w:rsid w:val="00A44622"/>
    <w:rsid w:val="00A47A04"/>
    <w:rsid w:val="00A517FF"/>
    <w:rsid w:val="00A51EE0"/>
    <w:rsid w:val="00A52B50"/>
    <w:rsid w:val="00A5771D"/>
    <w:rsid w:val="00A65880"/>
    <w:rsid w:val="00A662FB"/>
    <w:rsid w:val="00A71964"/>
    <w:rsid w:val="00A74CD7"/>
    <w:rsid w:val="00A762AD"/>
    <w:rsid w:val="00A820AA"/>
    <w:rsid w:val="00A86100"/>
    <w:rsid w:val="00A8692F"/>
    <w:rsid w:val="00A9139D"/>
    <w:rsid w:val="00A930D8"/>
    <w:rsid w:val="00A934E3"/>
    <w:rsid w:val="00A94F39"/>
    <w:rsid w:val="00A97023"/>
    <w:rsid w:val="00A97EE8"/>
    <w:rsid w:val="00AA03BD"/>
    <w:rsid w:val="00AA07FC"/>
    <w:rsid w:val="00AA2D40"/>
    <w:rsid w:val="00AA4A55"/>
    <w:rsid w:val="00AA4FCD"/>
    <w:rsid w:val="00AA787F"/>
    <w:rsid w:val="00AB0C34"/>
    <w:rsid w:val="00AB1DCE"/>
    <w:rsid w:val="00AB297A"/>
    <w:rsid w:val="00AB2C00"/>
    <w:rsid w:val="00AC142F"/>
    <w:rsid w:val="00AC18E7"/>
    <w:rsid w:val="00AC3190"/>
    <w:rsid w:val="00AC3550"/>
    <w:rsid w:val="00AC6EB9"/>
    <w:rsid w:val="00AC7C9A"/>
    <w:rsid w:val="00AD3199"/>
    <w:rsid w:val="00AD5A90"/>
    <w:rsid w:val="00AD5B5E"/>
    <w:rsid w:val="00AD6241"/>
    <w:rsid w:val="00AD7A48"/>
    <w:rsid w:val="00AE04CD"/>
    <w:rsid w:val="00AE1DD7"/>
    <w:rsid w:val="00AF0416"/>
    <w:rsid w:val="00AF134B"/>
    <w:rsid w:val="00AF3114"/>
    <w:rsid w:val="00AF4FA2"/>
    <w:rsid w:val="00B01D46"/>
    <w:rsid w:val="00B02F68"/>
    <w:rsid w:val="00B067FE"/>
    <w:rsid w:val="00B10501"/>
    <w:rsid w:val="00B12B5F"/>
    <w:rsid w:val="00B1307F"/>
    <w:rsid w:val="00B141F2"/>
    <w:rsid w:val="00B22FF5"/>
    <w:rsid w:val="00B23866"/>
    <w:rsid w:val="00B27D91"/>
    <w:rsid w:val="00B423E1"/>
    <w:rsid w:val="00B4327D"/>
    <w:rsid w:val="00B43684"/>
    <w:rsid w:val="00B43AE6"/>
    <w:rsid w:val="00B443E6"/>
    <w:rsid w:val="00B44AED"/>
    <w:rsid w:val="00B53D72"/>
    <w:rsid w:val="00B60AB5"/>
    <w:rsid w:val="00B63B74"/>
    <w:rsid w:val="00B63DE3"/>
    <w:rsid w:val="00B6428F"/>
    <w:rsid w:val="00B66002"/>
    <w:rsid w:val="00B6759C"/>
    <w:rsid w:val="00B72417"/>
    <w:rsid w:val="00B730C9"/>
    <w:rsid w:val="00B73C32"/>
    <w:rsid w:val="00B742AC"/>
    <w:rsid w:val="00B762B7"/>
    <w:rsid w:val="00B76511"/>
    <w:rsid w:val="00B8042C"/>
    <w:rsid w:val="00B80AD5"/>
    <w:rsid w:val="00B81BA6"/>
    <w:rsid w:val="00B8419A"/>
    <w:rsid w:val="00B84837"/>
    <w:rsid w:val="00B86ED1"/>
    <w:rsid w:val="00B92A1D"/>
    <w:rsid w:val="00B92E5C"/>
    <w:rsid w:val="00B93000"/>
    <w:rsid w:val="00B94ED8"/>
    <w:rsid w:val="00B955B0"/>
    <w:rsid w:val="00B956DD"/>
    <w:rsid w:val="00B96082"/>
    <w:rsid w:val="00BA0803"/>
    <w:rsid w:val="00BA567D"/>
    <w:rsid w:val="00BA5E6E"/>
    <w:rsid w:val="00BA60B8"/>
    <w:rsid w:val="00BA6B2F"/>
    <w:rsid w:val="00BB1F7D"/>
    <w:rsid w:val="00BB4DD3"/>
    <w:rsid w:val="00BB6C4E"/>
    <w:rsid w:val="00BC2963"/>
    <w:rsid w:val="00BC59D6"/>
    <w:rsid w:val="00BC5C8E"/>
    <w:rsid w:val="00BD2C40"/>
    <w:rsid w:val="00BD3ED8"/>
    <w:rsid w:val="00BD6723"/>
    <w:rsid w:val="00BE212B"/>
    <w:rsid w:val="00BE2398"/>
    <w:rsid w:val="00BF07BB"/>
    <w:rsid w:val="00BF4726"/>
    <w:rsid w:val="00BF4F2A"/>
    <w:rsid w:val="00BF6126"/>
    <w:rsid w:val="00BF738D"/>
    <w:rsid w:val="00BF7A63"/>
    <w:rsid w:val="00C02F76"/>
    <w:rsid w:val="00C030A4"/>
    <w:rsid w:val="00C03D04"/>
    <w:rsid w:val="00C050A8"/>
    <w:rsid w:val="00C073C8"/>
    <w:rsid w:val="00C075E2"/>
    <w:rsid w:val="00C10F88"/>
    <w:rsid w:val="00C120DE"/>
    <w:rsid w:val="00C127DF"/>
    <w:rsid w:val="00C17A93"/>
    <w:rsid w:val="00C21D51"/>
    <w:rsid w:val="00C22697"/>
    <w:rsid w:val="00C24477"/>
    <w:rsid w:val="00C247D4"/>
    <w:rsid w:val="00C25B0B"/>
    <w:rsid w:val="00C34972"/>
    <w:rsid w:val="00C34D34"/>
    <w:rsid w:val="00C36BD6"/>
    <w:rsid w:val="00C4054B"/>
    <w:rsid w:val="00C40A3B"/>
    <w:rsid w:val="00C43833"/>
    <w:rsid w:val="00C44D13"/>
    <w:rsid w:val="00C475EF"/>
    <w:rsid w:val="00C47D86"/>
    <w:rsid w:val="00C50060"/>
    <w:rsid w:val="00C532A7"/>
    <w:rsid w:val="00C5395E"/>
    <w:rsid w:val="00C548E3"/>
    <w:rsid w:val="00C55DBE"/>
    <w:rsid w:val="00C56618"/>
    <w:rsid w:val="00C567CB"/>
    <w:rsid w:val="00C60968"/>
    <w:rsid w:val="00C64459"/>
    <w:rsid w:val="00C670F1"/>
    <w:rsid w:val="00C676F4"/>
    <w:rsid w:val="00C7138D"/>
    <w:rsid w:val="00C714D8"/>
    <w:rsid w:val="00C75166"/>
    <w:rsid w:val="00C75498"/>
    <w:rsid w:val="00C761F3"/>
    <w:rsid w:val="00C76A7B"/>
    <w:rsid w:val="00C77004"/>
    <w:rsid w:val="00C77FF7"/>
    <w:rsid w:val="00C816B7"/>
    <w:rsid w:val="00C82335"/>
    <w:rsid w:val="00C836A9"/>
    <w:rsid w:val="00C83A5B"/>
    <w:rsid w:val="00C851C9"/>
    <w:rsid w:val="00C85E0F"/>
    <w:rsid w:val="00C87AA3"/>
    <w:rsid w:val="00C917E3"/>
    <w:rsid w:val="00C94665"/>
    <w:rsid w:val="00C950DF"/>
    <w:rsid w:val="00C9707D"/>
    <w:rsid w:val="00CA4515"/>
    <w:rsid w:val="00CA7C38"/>
    <w:rsid w:val="00CB0570"/>
    <w:rsid w:val="00CB39AD"/>
    <w:rsid w:val="00CB5CEC"/>
    <w:rsid w:val="00CB7C37"/>
    <w:rsid w:val="00CC0882"/>
    <w:rsid w:val="00CC4936"/>
    <w:rsid w:val="00CC65C5"/>
    <w:rsid w:val="00CD13FA"/>
    <w:rsid w:val="00CD157F"/>
    <w:rsid w:val="00CD2E57"/>
    <w:rsid w:val="00CD2FD3"/>
    <w:rsid w:val="00CD4174"/>
    <w:rsid w:val="00CD4E2A"/>
    <w:rsid w:val="00CD6B42"/>
    <w:rsid w:val="00CD796E"/>
    <w:rsid w:val="00CE4F72"/>
    <w:rsid w:val="00CE69E8"/>
    <w:rsid w:val="00CF1E3F"/>
    <w:rsid w:val="00CF4184"/>
    <w:rsid w:val="00CF522D"/>
    <w:rsid w:val="00CF5320"/>
    <w:rsid w:val="00D0657C"/>
    <w:rsid w:val="00D10271"/>
    <w:rsid w:val="00D108DF"/>
    <w:rsid w:val="00D117B3"/>
    <w:rsid w:val="00D11A6D"/>
    <w:rsid w:val="00D15591"/>
    <w:rsid w:val="00D15739"/>
    <w:rsid w:val="00D15B92"/>
    <w:rsid w:val="00D16449"/>
    <w:rsid w:val="00D16C97"/>
    <w:rsid w:val="00D20A9E"/>
    <w:rsid w:val="00D23587"/>
    <w:rsid w:val="00D25A00"/>
    <w:rsid w:val="00D30045"/>
    <w:rsid w:val="00D30651"/>
    <w:rsid w:val="00D30C3B"/>
    <w:rsid w:val="00D338AA"/>
    <w:rsid w:val="00D35141"/>
    <w:rsid w:val="00D3546F"/>
    <w:rsid w:val="00D367E7"/>
    <w:rsid w:val="00D41320"/>
    <w:rsid w:val="00D44593"/>
    <w:rsid w:val="00D64D81"/>
    <w:rsid w:val="00D64EAB"/>
    <w:rsid w:val="00D64FA5"/>
    <w:rsid w:val="00D70B66"/>
    <w:rsid w:val="00D721A5"/>
    <w:rsid w:val="00D733DB"/>
    <w:rsid w:val="00D753BC"/>
    <w:rsid w:val="00D7584D"/>
    <w:rsid w:val="00D77325"/>
    <w:rsid w:val="00D8048E"/>
    <w:rsid w:val="00D84284"/>
    <w:rsid w:val="00D921C5"/>
    <w:rsid w:val="00D922D0"/>
    <w:rsid w:val="00D9360B"/>
    <w:rsid w:val="00D93EA8"/>
    <w:rsid w:val="00D94BCC"/>
    <w:rsid w:val="00DA07F0"/>
    <w:rsid w:val="00DA18D4"/>
    <w:rsid w:val="00DB0BD1"/>
    <w:rsid w:val="00DB135D"/>
    <w:rsid w:val="00DB35F9"/>
    <w:rsid w:val="00DB3772"/>
    <w:rsid w:val="00DB5237"/>
    <w:rsid w:val="00DB573F"/>
    <w:rsid w:val="00DC1DDC"/>
    <w:rsid w:val="00DC235A"/>
    <w:rsid w:val="00DC3BC6"/>
    <w:rsid w:val="00DD02D3"/>
    <w:rsid w:val="00DD0BBF"/>
    <w:rsid w:val="00DD2A91"/>
    <w:rsid w:val="00DD2CE1"/>
    <w:rsid w:val="00DD5149"/>
    <w:rsid w:val="00DD70E3"/>
    <w:rsid w:val="00DE1BC8"/>
    <w:rsid w:val="00DE303E"/>
    <w:rsid w:val="00DE4409"/>
    <w:rsid w:val="00DE446E"/>
    <w:rsid w:val="00DE5055"/>
    <w:rsid w:val="00DE77A0"/>
    <w:rsid w:val="00DF0B19"/>
    <w:rsid w:val="00DF2310"/>
    <w:rsid w:val="00DF494C"/>
    <w:rsid w:val="00DF6A42"/>
    <w:rsid w:val="00E03F91"/>
    <w:rsid w:val="00E041FB"/>
    <w:rsid w:val="00E1175D"/>
    <w:rsid w:val="00E12FD9"/>
    <w:rsid w:val="00E13400"/>
    <w:rsid w:val="00E134E1"/>
    <w:rsid w:val="00E13E6F"/>
    <w:rsid w:val="00E1481C"/>
    <w:rsid w:val="00E1635B"/>
    <w:rsid w:val="00E17E7E"/>
    <w:rsid w:val="00E23B09"/>
    <w:rsid w:val="00E2421C"/>
    <w:rsid w:val="00E274F0"/>
    <w:rsid w:val="00E27745"/>
    <w:rsid w:val="00E27EA6"/>
    <w:rsid w:val="00E336D1"/>
    <w:rsid w:val="00E359AB"/>
    <w:rsid w:val="00E412C3"/>
    <w:rsid w:val="00E41F35"/>
    <w:rsid w:val="00E423EB"/>
    <w:rsid w:val="00E429CF"/>
    <w:rsid w:val="00E450B3"/>
    <w:rsid w:val="00E517A6"/>
    <w:rsid w:val="00E560B8"/>
    <w:rsid w:val="00E6041D"/>
    <w:rsid w:val="00E61A4B"/>
    <w:rsid w:val="00E61B6C"/>
    <w:rsid w:val="00E63328"/>
    <w:rsid w:val="00E67D1F"/>
    <w:rsid w:val="00E700CE"/>
    <w:rsid w:val="00E7125C"/>
    <w:rsid w:val="00E715BC"/>
    <w:rsid w:val="00E76A8B"/>
    <w:rsid w:val="00E81AC8"/>
    <w:rsid w:val="00E83513"/>
    <w:rsid w:val="00E85529"/>
    <w:rsid w:val="00E8661C"/>
    <w:rsid w:val="00E8752E"/>
    <w:rsid w:val="00E8797E"/>
    <w:rsid w:val="00E93BCA"/>
    <w:rsid w:val="00E965DD"/>
    <w:rsid w:val="00E9682C"/>
    <w:rsid w:val="00E96B9A"/>
    <w:rsid w:val="00EA12DB"/>
    <w:rsid w:val="00EA2228"/>
    <w:rsid w:val="00EA3EA5"/>
    <w:rsid w:val="00EA4B02"/>
    <w:rsid w:val="00EA524F"/>
    <w:rsid w:val="00EA554D"/>
    <w:rsid w:val="00EA5C28"/>
    <w:rsid w:val="00EA6133"/>
    <w:rsid w:val="00EB2194"/>
    <w:rsid w:val="00EB4196"/>
    <w:rsid w:val="00EB53DD"/>
    <w:rsid w:val="00EB69A6"/>
    <w:rsid w:val="00EB69F9"/>
    <w:rsid w:val="00EB6A71"/>
    <w:rsid w:val="00EB790A"/>
    <w:rsid w:val="00EC52C0"/>
    <w:rsid w:val="00ED0728"/>
    <w:rsid w:val="00ED090E"/>
    <w:rsid w:val="00ED0C12"/>
    <w:rsid w:val="00ED1EC3"/>
    <w:rsid w:val="00ED3120"/>
    <w:rsid w:val="00ED4E67"/>
    <w:rsid w:val="00ED54F9"/>
    <w:rsid w:val="00ED7B7A"/>
    <w:rsid w:val="00ED7B86"/>
    <w:rsid w:val="00EE722B"/>
    <w:rsid w:val="00EF3394"/>
    <w:rsid w:val="00EF3A30"/>
    <w:rsid w:val="00F02423"/>
    <w:rsid w:val="00F02A9B"/>
    <w:rsid w:val="00F04FCB"/>
    <w:rsid w:val="00F135A9"/>
    <w:rsid w:val="00F150A9"/>
    <w:rsid w:val="00F15B24"/>
    <w:rsid w:val="00F206E8"/>
    <w:rsid w:val="00F20DD9"/>
    <w:rsid w:val="00F24C88"/>
    <w:rsid w:val="00F24F2B"/>
    <w:rsid w:val="00F27C46"/>
    <w:rsid w:val="00F31021"/>
    <w:rsid w:val="00F34408"/>
    <w:rsid w:val="00F34BFF"/>
    <w:rsid w:val="00F35556"/>
    <w:rsid w:val="00F36083"/>
    <w:rsid w:val="00F401D1"/>
    <w:rsid w:val="00F453B4"/>
    <w:rsid w:val="00F51D36"/>
    <w:rsid w:val="00F5291E"/>
    <w:rsid w:val="00F52E2D"/>
    <w:rsid w:val="00F55C32"/>
    <w:rsid w:val="00F573D4"/>
    <w:rsid w:val="00F623AE"/>
    <w:rsid w:val="00F627AB"/>
    <w:rsid w:val="00F62B85"/>
    <w:rsid w:val="00F63093"/>
    <w:rsid w:val="00F634FD"/>
    <w:rsid w:val="00F6662B"/>
    <w:rsid w:val="00F71327"/>
    <w:rsid w:val="00F724CA"/>
    <w:rsid w:val="00F75495"/>
    <w:rsid w:val="00F775D8"/>
    <w:rsid w:val="00F82A64"/>
    <w:rsid w:val="00F837AA"/>
    <w:rsid w:val="00F83F50"/>
    <w:rsid w:val="00F84DEC"/>
    <w:rsid w:val="00F865E7"/>
    <w:rsid w:val="00F9301D"/>
    <w:rsid w:val="00F93821"/>
    <w:rsid w:val="00F9431A"/>
    <w:rsid w:val="00F97CE1"/>
    <w:rsid w:val="00FA3730"/>
    <w:rsid w:val="00FA4B49"/>
    <w:rsid w:val="00FA65C6"/>
    <w:rsid w:val="00FB1B25"/>
    <w:rsid w:val="00FB2B25"/>
    <w:rsid w:val="00FB4C66"/>
    <w:rsid w:val="00FB67EB"/>
    <w:rsid w:val="00FB6E95"/>
    <w:rsid w:val="00FC0FE1"/>
    <w:rsid w:val="00FC3D5A"/>
    <w:rsid w:val="00FD062E"/>
    <w:rsid w:val="00FD13AE"/>
    <w:rsid w:val="00FD1D0D"/>
    <w:rsid w:val="00FD6799"/>
    <w:rsid w:val="00FE123C"/>
    <w:rsid w:val="00FE1FD7"/>
    <w:rsid w:val="00FE2F6C"/>
    <w:rsid w:val="00FE3439"/>
    <w:rsid w:val="00FE52E5"/>
    <w:rsid w:val="00FE5EE5"/>
    <w:rsid w:val="00FE73B7"/>
    <w:rsid w:val="00FF4722"/>
    <w:rsid w:val="00FF6669"/>
    <w:rsid w:val="01F022F1"/>
    <w:rsid w:val="021233F8"/>
    <w:rsid w:val="026CAB4F"/>
    <w:rsid w:val="02E18C73"/>
    <w:rsid w:val="032CF2D4"/>
    <w:rsid w:val="036465F0"/>
    <w:rsid w:val="0428081F"/>
    <w:rsid w:val="0479A157"/>
    <w:rsid w:val="04C00F48"/>
    <w:rsid w:val="0562FD17"/>
    <w:rsid w:val="06E83D93"/>
    <w:rsid w:val="0751E1F4"/>
    <w:rsid w:val="086AE597"/>
    <w:rsid w:val="087C49A0"/>
    <w:rsid w:val="088B7979"/>
    <w:rsid w:val="08982999"/>
    <w:rsid w:val="08FA4223"/>
    <w:rsid w:val="0A9B6ACE"/>
    <w:rsid w:val="0B28357F"/>
    <w:rsid w:val="0D3E56BA"/>
    <w:rsid w:val="0D792FFE"/>
    <w:rsid w:val="0EE2951B"/>
    <w:rsid w:val="0EEF86EE"/>
    <w:rsid w:val="0F303730"/>
    <w:rsid w:val="0F62E8DA"/>
    <w:rsid w:val="105D0C8A"/>
    <w:rsid w:val="10762D1E"/>
    <w:rsid w:val="1094221C"/>
    <w:rsid w:val="10FEB93B"/>
    <w:rsid w:val="11020132"/>
    <w:rsid w:val="11111B75"/>
    <w:rsid w:val="111B1F77"/>
    <w:rsid w:val="112D9118"/>
    <w:rsid w:val="120518BA"/>
    <w:rsid w:val="120AF871"/>
    <w:rsid w:val="128D072C"/>
    <w:rsid w:val="12B92896"/>
    <w:rsid w:val="1390DC45"/>
    <w:rsid w:val="13B836CF"/>
    <w:rsid w:val="13E228B4"/>
    <w:rsid w:val="14E316E2"/>
    <w:rsid w:val="14F77FDC"/>
    <w:rsid w:val="1528C549"/>
    <w:rsid w:val="153DE77D"/>
    <w:rsid w:val="158FC4D8"/>
    <w:rsid w:val="1653BB77"/>
    <w:rsid w:val="16864C63"/>
    <w:rsid w:val="16B25986"/>
    <w:rsid w:val="16CB0813"/>
    <w:rsid w:val="183113F2"/>
    <w:rsid w:val="18644D68"/>
    <w:rsid w:val="1875E5BB"/>
    <w:rsid w:val="194B0E9A"/>
    <w:rsid w:val="194C1C78"/>
    <w:rsid w:val="1C028132"/>
    <w:rsid w:val="1CC2FCFB"/>
    <w:rsid w:val="1DB0B952"/>
    <w:rsid w:val="1EF80343"/>
    <w:rsid w:val="1FFA9DBD"/>
    <w:rsid w:val="201EDF7C"/>
    <w:rsid w:val="20D68BF1"/>
    <w:rsid w:val="218AED48"/>
    <w:rsid w:val="21A72FCB"/>
    <w:rsid w:val="22ACF327"/>
    <w:rsid w:val="22CD3053"/>
    <w:rsid w:val="231BDB4A"/>
    <w:rsid w:val="235F7699"/>
    <w:rsid w:val="23A6D77A"/>
    <w:rsid w:val="249E569E"/>
    <w:rsid w:val="253B4E0F"/>
    <w:rsid w:val="25978550"/>
    <w:rsid w:val="25BF2788"/>
    <w:rsid w:val="2638ED85"/>
    <w:rsid w:val="26F7C92E"/>
    <w:rsid w:val="27277359"/>
    <w:rsid w:val="274440F0"/>
    <w:rsid w:val="2771343B"/>
    <w:rsid w:val="2892C298"/>
    <w:rsid w:val="28BE1D11"/>
    <w:rsid w:val="28F776E7"/>
    <w:rsid w:val="292AB0BA"/>
    <w:rsid w:val="296E3425"/>
    <w:rsid w:val="29B42C93"/>
    <w:rsid w:val="2A110C9B"/>
    <w:rsid w:val="2B1DB251"/>
    <w:rsid w:val="2BCB3A51"/>
    <w:rsid w:val="2C803EC9"/>
    <w:rsid w:val="2CA5D4E7"/>
    <w:rsid w:val="2CE9B4A8"/>
    <w:rsid w:val="2D6FA902"/>
    <w:rsid w:val="2DC598FA"/>
    <w:rsid w:val="2E41A548"/>
    <w:rsid w:val="2F4D9EE2"/>
    <w:rsid w:val="2F93A7EE"/>
    <w:rsid w:val="3042A95B"/>
    <w:rsid w:val="31062192"/>
    <w:rsid w:val="311EA150"/>
    <w:rsid w:val="3196E4D3"/>
    <w:rsid w:val="319B5711"/>
    <w:rsid w:val="31A842EA"/>
    <w:rsid w:val="322A41AD"/>
    <w:rsid w:val="329B2A92"/>
    <w:rsid w:val="32FBEE0E"/>
    <w:rsid w:val="332C7A27"/>
    <w:rsid w:val="33989CC3"/>
    <w:rsid w:val="33ED628C"/>
    <w:rsid w:val="3465C436"/>
    <w:rsid w:val="3504069E"/>
    <w:rsid w:val="3541C1AC"/>
    <w:rsid w:val="35C75937"/>
    <w:rsid w:val="360C0D66"/>
    <w:rsid w:val="3666C338"/>
    <w:rsid w:val="368C957A"/>
    <w:rsid w:val="36AC9E6B"/>
    <w:rsid w:val="374E04E7"/>
    <w:rsid w:val="37971854"/>
    <w:rsid w:val="38677F9B"/>
    <w:rsid w:val="38D68711"/>
    <w:rsid w:val="391CF8D5"/>
    <w:rsid w:val="394A907F"/>
    <w:rsid w:val="395C3668"/>
    <w:rsid w:val="39F3559C"/>
    <w:rsid w:val="3B05749B"/>
    <w:rsid w:val="3C085858"/>
    <w:rsid w:val="3C177EDF"/>
    <w:rsid w:val="3C8005D9"/>
    <w:rsid w:val="3CA0F035"/>
    <w:rsid w:val="3CA2D054"/>
    <w:rsid w:val="3D02306C"/>
    <w:rsid w:val="3D37D5AB"/>
    <w:rsid w:val="3D829037"/>
    <w:rsid w:val="3DF4C68E"/>
    <w:rsid w:val="3E7739F4"/>
    <w:rsid w:val="3F0712E3"/>
    <w:rsid w:val="3F072CFE"/>
    <w:rsid w:val="3F824512"/>
    <w:rsid w:val="3FDA7116"/>
    <w:rsid w:val="404C63B3"/>
    <w:rsid w:val="4060A5ED"/>
    <w:rsid w:val="40B13397"/>
    <w:rsid w:val="41165CA4"/>
    <w:rsid w:val="412515C1"/>
    <w:rsid w:val="419AEAF6"/>
    <w:rsid w:val="41B17ADB"/>
    <w:rsid w:val="41F0363D"/>
    <w:rsid w:val="4207C98F"/>
    <w:rsid w:val="420DEDE6"/>
    <w:rsid w:val="42220B16"/>
    <w:rsid w:val="42387AAF"/>
    <w:rsid w:val="42421BB1"/>
    <w:rsid w:val="424C0A3C"/>
    <w:rsid w:val="42EEFB71"/>
    <w:rsid w:val="430DFEBE"/>
    <w:rsid w:val="431211D8"/>
    <w:rsid w:val="4319FF5E"/>
    <w:rsid w:val="458DB21A"/>
    <w:rsid w:val="45C76476"/>
    <w:rsid w:val="45E6E381"/>
    <w:rsid w:val="45F9DE97"/>
    <w:rsid w:val="469621EE"/>
    <w:rsid w:val="46B8863A"/>
    <w:rsid w:val="4704DB09"/>
    <w:rsid w:val="4758762E"/>
    <w:rsid w:val="476C0BCE"/>
    <w:rsid w:val="4778AEF1"/>
    <w:rsid w:val="477DED7B"/>
    <w:rsid w:val="4785BFB2"/>
    <w:rsid w:val="4823EFEF"/>
    <w:rsid w:val="4921F2C6"/>
    <w:rsid w:val="496003AC"/>
    <w:rsid w:val="4981535C"/>
    <w:rsid w:val="4AE702C9"/>
    <w:rsid w:val="4AF5A2AC"/>
    <w:rsid w:val="4BB562BF"/>
    <w:rsid w:val="4BC3C86E"/>
    <w:rsid w:val="4BD3BFC8"/>
    <w:rsid w:val="4C0E3EC3"/>
    <w:rsid w:val="4C32F7B7"/>
    <w:rsid w:val="4C7F9473"/>
    <w:rsid w:val="4D08AA66"/>
    <w:rsid w:val="4D3DE759"/>
    <w:rsid w:val="4DC2E299"/>
    <w:rsid w:val="4DCEC818"/>
    <w:rsid w:val="4DF3E3F7"/>
    <w:rsid w:val="4ED9B7BA"/>
    <w:rsid w:val="4EF35354"/>
    <w:rsid w:val="4F9CC1C0"/>
    <w:rsid w:val="4FA685C9"/>
    <w:rsid w:val="4FB4A5E4"/>
    <w:rsid w:val="50449A0C"/>
    <w:rsid w:val="508C91AB"/>
    <w:rsid w:val="50EFD8F5"/>
    <w:rsid w:val="52FDDAAD"/>
    <w:rsid w:val="53AD28DD"/>
    <w:rsid w:val="54D5842C"/>
    <w:rsid w:val="55D50B59"/>
    <w:rsid w:val="55F57A50"/>
    <w:rsid w:val="5667C3EA"/>
    <w:rsid w:val="56DC8CBE"/>
    <w:rsid w:val="56EADFA6"/>
    <w:rsid w:val="574E6EEA"/>
    <w:rsid w:val="575F1A79"/>
    <w:rsid w:val="57A9AB23"/>
    <w:rsid w:val="5871151E"/>
    <w:rsid w:val="5888C99C"/>
    <w:rsid w:val="59196845"/>
    <w:rsid w:val="593C3C41"/>
    <w:rsid w:val="59A11543"/>
    <w:rsid w:val="59A77061"/>
    <w:rsid w:val="5A32EFFF"/>
    <w:rsid w:val="5A7FBCD7"/>
    <w:rsid w:val="5A856446"/>
    <w:rsid w:val="5AC2F984"/>
    <w:rsid w:val="5B9F2335"/>
    <w:rsid w:val="5BB025A2"/>
    <w:rsid w:val="5BFDBE53"/>
    <w:rsid w:val="5C175228"/>
    <w:rsid w:val="5C2E8778"/>
    <w:rsid w:val="5C491B81"/>
    <w:rsid w:val="5C69E2F6"/>
    <w:rsid w:val="5D35F274"/>
    <w:rsid w:val="5DB1A004"/>
    <w:rsid w:val="5DD99CB5"/>
    <w:rsid w:val="5F132E09"/>
    <w:rsid w:val="5FD3E097"/>
    <w:rsid w:val="600A61B1"/>
    <w:rsid w:val="60196596"/>
    <w:rsid w:val="60448897"/>
    <w:rsid w:val="6074A8CE"/>
    <w:rsid w:val="61641C3A"/>
    <w:rsid w:val="617AAE2D"/>
    <w:rsid w:val="618A66DF"/>
    <w:rsid w:val="6420E188"/>
    <w:rsid w:val="6500042C"/>
    <w:rsid w:val="652980E9"/>
    <w:rsid w:val="65F7EB4D"/>
    <w:rsid w:val="66C07A89"/>
    <w:rsid w:val="67CF1186"/>
    <w:rsid w:val="67D65CAC"/>
    <w:rsid w:val="67E36B59"/>
    <w:rsid w:val="687A1980"/>
    <w:rsid w:val="692F8C0F"/>
    <w:rsid w:val="69715860"/>
    <w:rsid w:val="6977E45E"/>
    <w:rsid w:val="6A59008E"/>
    <w:rsid w:val="6AAE07F8"/>
    <w:rsid w:val="6ACA6CA5"/>
    <w:rsid w:val="6B0A14DB"/>
    <w:rsid w:val="6B46BFE7"/>
    <w:rsid w:val="6B53B3D2"/>
    <w:rsid w:val="6C2BF36D"/>
    <w:rsid w:val="6C2EDDD1"/>
    <w:rsid w:val="6C91CC73"/>
    <w:rsid w:val="6D34B04A"/>
    <w:rsid w:val="6D629125"/>
    <w:rsid w:val="6DD344F0"/>
    <w:rsid w:val="6E44C983"/>
    <w:rsid w:val="6EA51205"/>
    <w:rsid w:val="6F219D48"/>
    <w:rsid w:val="6F568074"/>
    <w:rsid w:val="705A0C65"/>
    <w:rsid w:val="7131D6A9"/>
    <w:rsid w:val="7155438B"/>
    <w:rsid w:val="729B34F1"/>
    <w:rsid w:val="72E9F4A6"/>
    <w:rsid w:val="74370552"/>
    <w:rsid w:val="75111B10"/>
    <w:rsid w:val="75C2E15C"/>
    <w:rsid w:val="75D2D5B3"/>
    <w:rsid w:val="77CF44F9"/>
    <w:rsid w:val="78171D41"/>
    <w:rsid w:val="7976BBE5"/>
    <w:rsid w:val="7A455211"/>
    <w:rsid w:val="7A4DE456"/>
    <w:rsid w:val="7AA646D6"/>
    <w:rsid w:val="7AFAFB9E"/>
    <w:rsid w:val="7B7683F9"/>
    <w:rsid w:val="7B830187"/>
    <w:rsid w:val="7C3482C6"/>
    <w:rsid w:val="7C62BA4D"/>
    <w:rsid w:val="7C8EA73F"/>
    <w:rsid w:val="7C9D6E70"/>
    <w:rsid w:val="7F5A74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oNotEmbedSmartTags/>
  <w:decimalSymbol w:val=","/>
  <w:listSeparator w:val=";"/>
  <w14:docId w14:val="1CC8F2C1"/>
  <w15:docId w15:val="{2A2A95F1-1C48-442F-AAC7-3E93B08A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59FF"/>
    <w:pPr>
      <w:spacing w:after="180" w:line="264" w:lineRule="auto"/>
    </w:pPr>
    <w:rPr>
      <w:rFonts w:eastAsiaTheme="minorEastAsia"/>
      <w:sz w:val="23"/>
      <w:szCs w:val="23"/>
      <w:lang w:val="nl-NL"/>
    </w:rPr>
  </w:style>
  <w:style w:type="paragraph" w:styleId="Kop1">
    <w:name w:val="heading 1"/>
    <w:basedOn w:val="Standaard"/>
    <w:next w:val="Standaard"/>
    <w:link w:val="Kop1Char"/>
    <w:uiPriority w:val="9"/>
    <w:unhideWhenUsed/>
    <w:qFormat/>
    <w:rsid w:val="003D59FF"/>
    <w:pPr>
      <w:spacing w:before="300" w:after="80" w:line="240" w:lineRule="auto"/>
      <w:outlineLvl w:val="0"/>
    </w:pPr>
    <w:rPr>
      <w:rFonts w:asciiTheme="majorHAnsi" w:eastAsiaTheme="majorEastAsia" w:hAnsiTheme="majorHAnsi" w:cstheme="majorBidi"/>
      <w:caps/>
      <w:color w:val="3B3B3B" w:themeColor="text2"/>
      <w:sz w:val="32"/>
      <w:szCs w:val="32"/>
    </w:rPr>
  </w:style>
  <w:style w:type="paragraph" w:styleId="Kop2">
    <w:name w:val="heading 2"/>
    <w:basedOn w:val="Standaard"/>
    <w:next w:val="Standaard"/>
    <w:link w:val="Kop2Char"/>
    <w:uiPriority w:val="9"/>
    <w:unhideWhenUsed/>
    <w:qFormat/>
    <w:rsid w:val="003D59FF"/>
    <w:pPr>
      <w:spacing w:before="240" w:after="80"/>
      <w:outlineLvl w:val="1"/>
    </w:pPr>
    <w:rPr>
      <w:b/>
      <w:bCs/>
      <w:color w:val="6EA0B0" w:themeColor="accent1"/>
      <w:spacing w:val="20"/>
      <w:sz w:val="28"/>
      <w:szCs w:val="28"/>
    </w:rPr>
  </w:style>
  <w:style w:type="paragraph" w:styleId="Kop3">
    <w:name w:val="heading 3"/>
    <w:basedOn w:val="Standaard"/>
    <w:next w:val="Standaard"/>
    <w:link w:val="Kop3Char"/>
    <w:uiPriority w:val="9"/>
    <w:unhideWhenUsed/>
    <w:qFormat/>
    <w:rsid w:val="003D59FF"/>
    <w:pPr>
      <w:spacing w:before="240" w:after="60"/>
      <w:outlineLvl w:val="2"/>
    </w:pPr>
    <w:rPr>
      <w:b/>
      <w:bCs/>
      <w:color w:val="000000" w:themeColor="text1"/>
      <w:spacing w:val="10"/>
    </w:rPr>
  </w:style>
  <w:style w:type="paragraph" w:styleId="Kop4">
    <w:name w:val="heading 4"/>
    <w:basedOn w:val="Standaard"/>
    <w:next w:val="Standaard"/>
    <w:link w:val="Kop4Char"/>
    <w:uiPriority w:val="9"/>
    <w:semiHidden/>
    <w:unhideWhenUsed/>
    <w:qFormat/>
    <w:rsid w:val="003D59FF"/>
    <w:pPr>
      <w:spacing w:before="240" w:after="0"/>
      <w:outlineLvl w:val="3"/>
    </w:pPr>
    <w:rPr>
      <w:caps/>
      <w:spacing w:val="14"/>
      <w:sz w:val="22"/>
      <w:szCs w:val="22"/>
    </w:rPr>
  </w:style>
  <w:style w:type="paragraph" w:styleId="Kop5">
    <w:name w:val="heading 5"/>
    <w:basedOn w:val="Standaard"/>
    <w:next w:val="Standaard"/>
    <w:link w:val="Kop5Char"/>
    <w:uiPriority w:val="9"/>
    <w:semiHidden/>
    <w:unhideWhenUsed/>
    <w:qFormat/>
    <w:rsid w:val="003D59FF"/>
    <w:pPr>
      <w:spacing w:before="200" w:after="0"/>
      <w:outlineLvl w:val="4"/>
    </w:pPr>
    <w:rPr>
      <w:b/>
      <w:bCs/>
      <w:color w:val="3B3B3B" w:themeColor="text2"/>
      <w:spacing w:val="10"/>
    </w:rPr>
  </w:style>
  <w:style w:type="paragraph" w:styleId="Kop6">
    <w:name w:val="heading 6"/>
    <w:basedOn w:val="Standaard"/>
    <w:next w:val="Standaard"/>
    <w:link w:val="Kop6Char"/>
    <w:uiPriority w:val="9"/>
    <w:semiHidden/>
    <w:unhideWhenUsed/>
    <w:qFormat/>
    <w:rsid w:val="003D59FF"/>
    <w:pPr>
      <w:spacing w:after="0"/>
      <w:outlineLvl w:val="5"/>
    </w:pPr>
    <w:rPr>
      <w:b/>
      <w:bCs/>
      <w:color w:val="CCAF0A" w:themeColor="accent2"/>
      <w:spacing w:val="10"/>
    </w:rPr>
  </w:style>
  <w:style w:type="paragraph" w:styleId="Kop7">
    <w:name w:val="heading 7"/>
    <w:basedOn w:val="Standaard"/>
    <w:next w:val="Standaard"/>
    <w:link w:val="Kop7Char"/>
    <w:uiPriority w:val="9"/>
    <w:semiHidden/>
    <w:unhideWhenUsed/>
    <w:qFormat/>
    <w:rsid w:val="003D59FF"/>
    <w:pPr>
      <w:spacing w:after="0"/>
      <w:outlineLvl w:val="6"/>
    </w:pPr>
    <w:rPr>
      <w:smallCaps/>
      <w:color w:val="000000" w:themeColor="text1"/>
      <w:spacing w:val="10"/>
    </w:rPr>
  </w:style>
  <w:style w:type="paragraph" w:styleId="Kop8">
    <w:name w:val="heading 8"/>
    <w:basedOn w:val="Standaard"/>
    <w:next w:val="Standaard"/>
    <w:link w:val="Kop8Char"/>
    <w:uiPriority w:val="9"/>
    <w:semiHidden/>
    <w:unhideWhenUsed/>
    <w:qFormat/>
    <w:rsid w:val="003D59FF"/>
    <w:pPr>
      <w:spacing w:after="0"/>
      <w:outlineLvl w:val="7"/>
    </w:pPr>
    <w:rPr>
      <w:b/>
      <w:bCs/>
      <w:i/>
      <w:iCs/>
      <w:color w:val="6EA0B0" w:themeColor="accent1"/>
      <w:spacing w:val="10"/>
      <w:sz w:val="24"/>
      <w:szCs w:val="24"/>
    </w:rPr>
  </w:style>
  <w:style w:type="paragraph" w:styleId="Kop9">
    <w:name w:val="heading 9"/>
    <w:basedOn w:val="Standaard"/>
    <w:next w:val="Standaard"/>
    <w:link w:val="Kop9Char"/>
    <w:uiPriority w:val="9"/>
    <w:semiHidden/>
    <w:unhideWhenUsed/>
    <w:qFormat/>
    <w:rsid w:val="003D59FF"/>
    <w:pPr>
      <w:spacing w:after="0"/>
      <w:outlineLvl w:val="8"/>
    </w:pPr>
    <w:rPr>
      <w:b/>
      <w:bCs/>
      <w:caps/>
      <w:color w:val="8D89A4" w:themeColor="accent3"/>
      <w:spacing w:val="4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9FF"/>
    <w:rPr>
      <w:rFonts w:asciiTheme="majorHAnsi" w:eastAsiaTheme="majorEastAsia" w:hAnsiTheme="majorHAnsi" w:cstheme="majorBidi"/>
      <w:caps/>
      <w:color w:val="3B3B3B" w:themeColor="text2"/>
      <w:sz w:val="32"/>
      <w:szCs w:val="32"/>
    </w:rPr>
  </w:style>
  <w:style w:type="character" w:customStyle="1" w:styleId="Kop2Char">
    <w:name w:val="Kop 2 Char"/>
    <w:basedOn w:val="Standaardalinea-lettertype"/>
    <w:link w:val="Kop2"/>
    <w:uiPriority w:val="9"/>
    <w:rsid w:val="003D59FF"/>
    <w:rPr>
      <w:b/>
      <w:bCs/>
      <w:color w:val="6EA0B0" w:themeColor="accent1"/>
      <w:spacing w:val="20"/>
      <w:sz w:val="28"/>
      <w:szCs w:val="28"/>
    </w:rPr>
  </w:style>
  <w:style w:type="character" w:customStyle="1" w:styleId="Kop3Char">
    <w:name w:val="Kop 3 Char"/>
    <w:basedOn w:val="Standaardalinea-lettertype"/>
    <w:link w:val="Kop3"/>
    <w:uiPriority w:val="9"/>
    <w:rsid w:val="003D59FF"/>
    <w:rPr>
      <w:b/>
      <w:bCs/>
      <w:color w:val="000000" w:themeColor="text1"/>
      <w:spacing w:val="10"/>
      <w:sz w:val="23"/>
    </w:rPr>
  </w:style>
  <w:style w:type="paragraph" w:styleId="Voettekst">
    <w:name w:val="footer"/>
    <w:basedOn w:val="Standaard"/>
    <w:link w:val="VoettekstChar"/>
    <w:uiPriority w:val="99"/>
    <w:unhideWhenUsed/>
    <w:rsid w:val="003D59FF"/>
    <w:pPr>
      <w:tabs>
        <w:tab w:val="center" w:pos="4320"/>
        <w:tab w:val="right" w:pos="8640"/>
      </w:tabs>
    </w:pPr>
  </w:style>
  <w:style w:type="character" w:customStyle="1" w:styleId="VoettekstChar">
    <w:name w:val="Voettekst Char"/>
    <w:basedOn w:val="Standaardalinea-lettertype"/>
    <w:link w:val="Voettekst"/>
    <w:uiPriority w:val="99"/>
    <w:rsid w:val="003D59FF"/>
    <w:rPr>
      <w:sz w:val="23"/>
    </w:rPr>
  </w:style>
  <w:style w:type="paragraph" w:styleId="Koptekst">
    <w:name w:val="header"/>
    <w:basedOn w:val="Standaard"/>
    <w:link w:val="KoptekstChar"/>
    <w:uiPriority w:val="99"/>
    <w:unhideWhenUsed/>
    <w:rsid w:val="003D59FF"/>
    <w:pPr>
      <w:tabs>
        <w:tab w:val="center" w:pos="4320"/>
        <w:tab w:val="right" w:pos="8640"/>
      </w:tabs>
    </w:pPr>
  </w:style>
  <w:style w:type="character" w:customStyle="1" w:styleId="KoptekstChar">
    <w:name w:val="Koptekst Char"/>
    <w:basedOn w:val="Standaardalinea-lettertype"/>
    <w:link w:val="Koptekst"/>
    <w:uiPriority w:val="99"/>
    <w:rsid w:val="003D59FF"/>
    <w:rPr>
      <w:sz w:val="23"/>
    </w:rPr>
  </w:style>
  <w:style w:type="paragraph" w:styleId="Duidelijkcitaat">
    <w:name w:val="Intense Quote"/>
    <w:basedOn w:val="Standaard"/>
    <w:link w:val="DuidelijkcitaatChar"/>
    <w:uiPriority w:val="30"/>
    <w:qFormat/>
    <w:rsid w:val="003D59FF"/>
    <w:pPr>
      <w:pBdr>
        <w:top w:val="double" w:sz="12" w:space="10" w:color="CCAF0A" w:themeColor="accent2"/>
        <w:left w:val="double" w:sz="12" w:space="10" w:color="CCAF0A" w:themeColor="accent2"/>
        <w:bottom w:val="double" w:sz="12" w:space="10" w:color="CCAF0A" w:themeColor="accent2"/>
        <w:right w:val="double" w:sz="12" w:space="10" w:color="CCAF0A" w:themeColor="accent2"/>
      </w:pBdr>
      <w:shd w:val="clear" w:color="auto" w:fill="FFFFFF" w:themeFill="background1"/>
      <w:spacing w:before="300" w:after="300"/>
      <w:ind w:left="720" w:right="720"/>
      <w:contextualSpacing/>
    </w:pPr>
    <w:rPr>
      <w:b/>
      <w:bCs/>
      <w:color w:val="CCAF0A" w:themeColor="accent2"/>
    </w:rPr>
  </w:style>
  <w:style w:type="character" w:customStyle="1" w:styleId="DuidelijkcitaatChar">
    <w:name w:val="Duidelijk citaat Char"/>
    <w:basedOn w:val="Standaardalinea-lettertype"/>
    <w:link w:val="Duidelijkcitaat"/>
    <w:uiPriority w:val="30"/>
    <w:rsid w:val="003D59FF"/>
    <w:rPr>
      <w:b/>
      <w:bCs/>
      <w:color w:val="CCAF0A" w:themeColor="accent2"/>
      <w:sz w:val="23"/>
      <w:shd w:val="clear" w:color="auto" w:fill="FFFFFF" w:themeFill="background1"/>
    </w:rPr>
  </w:style>
  <w:style w:type="paragraph" w:styleId="Ondertitel">
    <w:name w:val="Subtitle"/>
    <w:basedOn w:val="Standaard"/>
    <w:link w:val="OndertitelChar"/>
    <w:uiPriority w:val="11"/>
    <w:qFormat/>
    <w:rsid w:val="003D59FF"/>
    <w:pPr>
      <w:spacing w:after="720" w:line="240" w:lineRule="auto"/>
    </w:pPr>
    <w:rPr>
      <w:rFonts w:asciiTheme="majorHAnsi" w:eastAsiaTheme="majorEastAsia" w:hAnsiTheme="majorHAnsi" w:cstheme="majorBidi"/>
      <w:b/>
      <w:bCs/>
      <w:caps/>
      <w:color w:val="CCAF0A" w:themeColor="accent2"/>
      <w:spacing w:val="50"/>
      <w:sz w:val="24"/>
      <w:szCs w:val="24"/>
    </w:rPr>
  </w:style>
  <w:style w:type="character" w:customStyle="1" w:styleId="OndertitelChar">
    <w:name w:val="Ondertitel Char"/>
    <w:basedOn w:val="Standaardalinea-lettertype"/>
    <w:link w:val="Ondertitel"/>
    <w:uiPriority w:val="11"/>
    <w:rsid w:val="003D59FF"/>
    <w:rPr>
      <w:rFonts w:asciiTheme="majorHAnsi" w:eastAsiaTheme="majorEastAsia" w:hAnsiTheme="majorHAnsi" w:cstheme="majorBidi"/>
      <w:b/>
      <w:bCs/>
      <w:caps/>
      <w:color w:val="CCAF0A" w:themeColor="accent2"/>
      <w:spacing w:val="50"/>
      <w:sz w:val="24"/>
      <w:szCs w:val="24"/>
    </w:rPr>
  </w:style>
  <w:style w:type="paragraph" w:styleId="Titel">
    <w:name w:val="Title"/>
    <w:basedOn w:val="Standaard"/>
    <w:link w:val="TitelChar"/>
    <w:uiPriority w:val="10"/>
    <w:qFormat/>
    <w:rsid w:val="003D59FF"/>
    <w:pPr>
      <w:spacing w:after="0" w:line="240" w:lineRule="auto"/>
    </w:pPr>
    <w:rPr>
      <w:color w:val="3B3B3B" w:themeColor="text2"/>
      <w:sz w:val="72"/>
      <w:szCs w:val="72"/>
    </w:rPr>
  </w:style>
  <w:style w:type="character" w:customStyle="1" w:styleId="TitelChar">
    <w:name w:val="Titel Char"/>
    <w:basedOn w:val="Standaardalinea-lettertype"/>
    <w:link w:val="Titel"/>
    <w:uiPriority w:val="10"/>
    <w:rsid w:val="003D59FF"/>
    <w:rPr>
      <w:color w:val="3B3B3B" w:themeColor="text2"/>
      <w:sz w:val="72"/>
      <w:szCs w:val="72"/>
    </w:rPr>
  </w:style>
  <w:style w:type="paragraph" w:styleId="Ballontekst">
    <w:name w:val="Balloon Text"/>
    <w:basedOn w:val="Standaard"/>
    <w:link w:val="BallontekstChar"/>
    <w:uiPriority w:val="99"/>
    <w:semiHidden/>
    <w:unhideWhenUsed/>
    <w:rsid w:val="003D59FF"/>
    <w:rPr>
      <w:rFonts w:hAnsi="Tahoma"/>
      <w:sz w:val="16"/>
      <w:szCs w:val="16"/>
    </w:rPr>
  </w:style>
  <w:style w:type="character" w:customStyle="1" w:styleId="BallontekstChar">
    <w:name w:val="Ballontekst Char"/>
    <w:basedOn w:val="Standaardalinea-lettertype"/>
    <w:link w:val="Ballontekst"/>
    <w:uiPriority w:val="99"/>
    <w:semiHidden/>
    <w:rsid w:val="003D59FF"/>
    <w:rPr>
      <w:rFonts w:eastAsiaTheme="minorEastAsia" w:hAnsi="Tahoma"/>
      <w:sz w:val="16"/>
      <w:szCs w:val="16"/>
      <w:lang w:val="nl-NL"/>
    </w:rPr>
  </w:style>
  <w:style w:type="character" w:styleId="Titelvanboek">
    <w:name w:val="Book Title"/>
    <w:basedOn w:val="Standaardalinea-lettertype"/>
    <w:uiPriority w:val="33"/>
    <w:qFormat/>
    <w:rsid w:val="003D59FF"/>
    <w:rPr>
      <w:rFonts w:asciiTheme="minorHAnsi" w:eastAsiaTheme="minorEastAsia" w:hAnsiTheme="minorHAnsi" w:cstheme="minorBidi"/>
      <w:bCs w:val="0"/>
      <w:i/>
      <w:iCs/>
      <w:color w:val="3B3B3B" w:themeColor="text2"/>
      <w:sz w:val="23"/>
      <w:szCs w:val="23"/>
      <w:lang w:val="nl-NL"/>
    </w:rPr>
  </w:style>
  <w:style w:type="paragraph" w:styleId="Bijschrift">
    <w:name w:val="caption"/>
    <w:basedOn w:val="Standaard"/>
    <w:next w:val="Standaard"/>
    <w:uiPriority w:val="35"/>
    <w:unhideWhenUsed/>
    <w:rsid w:val="003D59FF"/>
    <w:rPr>
      <w:b/>
      <w:bCs/>
      <w:caps/>
      <w:sz w:val="16"/>
      <w:szCs w:val="16"/>
    </w:rPr>
  </w:style>
  <w:style w:type="character" w:styleId="Nadruk">
    <w:name w:val="Emphasis"/>
    <w:uiPriority w:val="20"/>
    <w:qFormat/>
    <w:rsid w:val="003D59FF"/>
    <w:rPr>
      <w:rFonts w:asciiTheme="minorHAnsi" w:eastAsiaTheme="minorEastAsia" w:hAnsiTheme="minorHAnsi" w:cstheme="minorBidi"/>
      <w:b/>
      <w:bCs/>
      <w:i/>
      <w:iCs/>
      <w:color w:val="3B3B3B" w:themeColor="text2"/>
      <w:spacing w:val="10"/>
      <w:sz w:val="23"/>
      <w:szCs w:val="23"/>
      <w:lang w:val="nl-NL"/>
    </w:rPr>
  </w:style>
  <w:style w:type="character" w:customStyle="1" w:styleId="Kop4Char">
    <w:name w:val="Kop 4 Char"/>
    <w:basedOn w:val="Standaardalinea-lettertype"/>
    <w:link w:val="Kop4"/>
    <w:uiPriority w:val="9"/>
    <w:semiHidden/>
    <w:rsid w:val="003D59FF"/>
    <w:rPr>
      <w:caps/>
      <w:spacing w:val="14"/>
    </w:rPr>
  </w:style>
  <w:style w:type="character" w:customStyle="1" w:styleId="Kop5Char">
    <w:name w:val="Kop 5 Char"/>
    <w:basedOn w:val="Standaardalinea-lettertype"/>
    <w:link w:val="Kop5"/>
    <w:uiPriority w:val="9"/>
    <w:semiHidden/>
    <w:rsid w:val="003D59FF"/>
    <w:rPr>
      <w:b/>
      <w:bCs/>
      <w:color w:val="3B3B3B" w:themeColor="text2"/>
      <w:spacing w:val="10"/>
      <w:sz w:val="23"/>
    </w:rPr>
  </w:style>
  <w:style w:type="character" w:customStyle="1" w:styleId="Kop6Char">
    <w:name w:val="Kop 6 Char"/>
    <w:basedOn w:val="Standaardalinea-lettertype"/>
    <w:link w:val="Kop6"/>
    <w:uiPriority w:val="9"/>
    <w:semiHidden/>
    <w:rsid w:val="003D59FF"/>
    <w:rPr>
      <w:b/>
      <w:bCs/>
      <w:color w:val="CCAF0A" w:themeColor="accent2"/>
      <w:spacing w:val="10"/>
      <w:sz w:val="23"/>
    </w:rPr>
  </w:style>
  <w:style w:type="character" w:customStyle="1" w:styleId="Kop7Char">
    <w:name w:val="Kop 7 Char"/>
    <w:basedOn w:val="Standaardalinea-lettertype"/>
    <w:link w:val="Kop7"/>
    <w:uiPriority w:val="9"/>
    <w:semiHidden/>
    <w:rsid w:val="003D59FF"/>
    <w:rPr>
      <w:smallCaps/>
      <w:color w:val="000000" w:themeColor="text1"/>
      <w:spacing w:val="10"/>
      <w:sz w:val="23"/>
    </w:rPr>
  </w:style>
  <w:style w:type="character" w:customStyle="1" w:styleId="Kop8Char">
    <w:name w:val="Kop 8 Char"/>
    <w:basedOn w:val="Standaardalinea-lettertype"/>
    <w:link w:val="Kop8"/>
    <w:uiPriority w:val="9"/>
    <w:semiHidden/>
    <w:rsid w:val="003D59FF"/>
    <w:rPr>
      <w:b/>
      <w:bCs/>
      <w:i/>
      <w:iCs/>
      <w:color w:val="6EA0B0" w:themeColor="accent1"/>
      <w:spacing w:val="10"/>
      <w:sz w:val="24"/>
      <w:szCs w:val="24"/>
    </w:rPr>
  </w:style>
  <w:style w:type="character" w:customStyle="1" w:styleId="Kop9Char">
    <w:name w:val="Kop 9 Char"/>
    <w:basedOn w:val="Standaardalinea-lettertype"/>
    <w:link w:val="Kop9"/>
    <w:uiPriority w:val="9"/>
    <w:semiHidden/>
    <w:rsid w:val="003D59FF"/>
    <w:rPr>
      <w:b/>
      <w:bCs/>
      <w:caps/>
      <w:color w:val="8D89A4" w:themeColor="accent3"/>
      <w:spacing w:val="40"/>
      <w:sz w:val="20"/>
      <w:szCs w:val="20"/>
    </w:rPr>
  </w:style>
  <w:style w:type="character" w:styleId="Hyperlink">
    <w:name w:val="Hyperlink"/>
    <w:basedOn w:val="Standaardalinea-lettertype"/>
    <w:uiPriority w:val="99"/>
    <w:unhideWhenUsed/>
    <w:rsid w:val="003D59FF"/>
    <w:rPr>
      <w:color w:val="00C8C3" w:themeColor="hyperlink"/>
      <w:u w:val="single"/>
    </w:rPr>
  </w:style>
  <w:style w:type="character" w:styleId="Intensievebenadrukking">
    <w:name w:val="Intense Emphasis"/>
    <w:basedOn w:val="Standaardalinea-lettertype"/>
    <w:uiPriority w:val="21"/>
    <w:qFormat/>
    <w:rsid w:val="003D59FF"/>
    <w:rPr>
      <w:rFonts w:asciiTheme="minorHAnsi" w:hAnsiTheme="minorHAnsi"/>
      <w:b/>
      <w:bCs/>
      <w:dstrike w:val="0"/>
      <w:color w:val="CCAF0A" w:themeColor="accent2"/>
      <w:spacing w:val="10"/>
      <w:w w:val="100"/>
      <w:kern w:val="0"/>
      <w:position w:val="0"/>
      <w:sz w:val="23"/>
      <w:vertAlign w:val="baseline"/>
    </w:rPr>
  </w:style>
  <w:style w:type="character" w:styleId="Intensieveverwijzing">
    <w:name w:val="Intense Reference"/>
    <w:basedOn w:val="Standaardalinea-lettertype"/>
    <w:uiPriority w:val="32"/>
    <w:qFormat/>
    <w:rsid w:val="003D59FF"/>
    <w:rPr>
      <w:rFonts w:asciiTheme="minorHAnsi" w:hAnsiTheme="minorHAnsi"/>
      <w:b/>
      <w:bCs/>
      <w:caps/>
      <w:color w:val="6EA0B0" w:themeColor="accent1"/>
      <w:spacing w:val="10"/>
      <w:w w:val="100"/>
      <w:position w:val="0"/>
      <w:sz w:val="20"/>
      <w:szCs w:val="20"/>
      <w:u w:val="single" w:color="6EA0B0" w:themeColor="accent1"/>
      <w:bdr w:val="none" w:sz="0" w:space="0" w:color="auto"/>
    </w:rPr>
  </w:style>
  <w:style w:type="paragraph" w:styleId="Lijst">
    <w:name w:val="List"/>
    <w:basedOn w:val="Standaard"/>
    <w:uiPriority w:val="99"/>
    <w:semiHidden/>
    <w:unhideWhenUsed/>
    <w:rsid w:val="003D59FF"/>
    <w:pPr>
      <w:ind w:left="360" w:hanging="360"/>
    </w:pPr>
  </w:style>
  <w:style w:type="paragraph" w:styleId="Lijst2">
    <w:name w:val="List 2"/>
    <w:basedOn w:val="Standaard"/>
    <w:uiPriority w:val="99"/>
    <w:semiHidden/>
    <w:unhideWhenUsed/>
    <w:rsid w:val="003D59FF"/>
    <w:pPr>
      <w:ind w:left="720" w:hanging="360"/>
    </w:pPr>
  </w:style>
  <w:style w:type="paragraph" w:styleId="Lijstopsomteken">
    <w:name w:val="List Bullet"/>
    <w:basedOn w:val="Standaard"/>
    <w:uiPriority w:val="36"/>
    <w:unhideWhenUsed/>
    <w:qFormat/>
    <w:rsid w:val="003D59FF"/>
    <w:pPr>
      <w:numPr>
        <w:numId w:val="2"/>
      </w:numPr>
    </w:pPr>
    <w:rPr>
      <w:sz w:val="24"/>
      <w:szCs w:val="24"/>
    </w:rPr>
  </w:style>
  <w:style w:type="paragraph" w:styleId="Lijstopsomteken2">
    <w:name w:val="List Bullet 2"/>
    <w:basedOn w:val="Standaard"/>
    <w:uiPriority w:val="36"/>
    <w:unhideWhenUsed/>
    <w:qFormat/>
    <w:rsid w:val="003D59FF"/>
    <w:pPr>
      <w:numPr>
        <w:numId w:val="3"/>
      </w:numPr>
    </w:pPr>
    <w:rPr>
      <w:color w:val="6EA0B0" w:themeColor="accent1"/>
    </w:rPr>
  </w:style>
  <w:style w:type="paragraph" w:styleId="Lijstopsomteken3">
    <w:name w:val="List Bullet 3"/>
    <w:basedOn w:val="Standaard"/>
    <w:uiPriority w:val="36"/>
    <w:unhideWhenUsed/>
    <w:qFormat/>
    <w:rsid w:val="003D59FF"/>
    <w:pPr>
      <w:numPr>
        <w:numId w:val="4"/>
      </w:numPr>
    </w:pPr>
    <w:rPr>
      <w:color w:val="CCAF0A" w:themeColor="accent2"/>
    </w:rPr>
  </w:style>
  <w:style w:type="paragraph" w:styleId="Lijstopsomteken4">
    <w:name w:val="List Bullet 4"/>
    <w:basedOn w:val="Standaard"/>
    <w:uiPriority w:val="36"/>
    <w:unhideWhenUsed/>
    <w:qFormat/>
    <w:rsid w:val="003D59FF"/>
    <w:pPr>
      <w:numPr>
        <w:numId w:val="5"/>
      </w:numPr>
    </w:pPr>
    <w:rPr>
      <w:caps/>
      <w:spacing w:val="4"/>
    </w:rPr>
  </w:style>
  <w:style w:type="paragraph" w:styleId="Lijstopsomteken5">
    <w:name w:val="List Bullet 5"/>
    <w:basedOn w:val="Standaard"/>
    <w:uiPriority w:val="36"/>
    <w:unhideWhenUsed/>
    <w:qFormat/>
    <w:rsid w:val="003D59FF"/>
    <w:pPr>
      <w:numPr>
        <w:numId w:val="6"/>
      </w:numPr>
    </w:pPr>
  </w:style>
  <w:style w:type="paragraph" w:styleId="Lijstalinea">
    <w:name w:val="List Paragraph"/>
    <w:basedOn w:val="Standaard"/>
    <w:uiPriority w:val="34"/>
    <w:unhideWhenUsed/>
    <w:qFormat/>
    <w:rsid w:val="003D59FF"/>
    <w:pPr>
      <w:ind w:left="720"/>
      <w:contextualSpacing/>
    </w:pPr>
  </w:style>
  <w:style w:type="numbering" w:customStyle="1" w:styleId="Mediaanlijststijl">
    <w:name w:val="Mediaan lijststijl"/>
    <w:uiPriority w:val="99"/>
    <w:rsid w:val="003D59FF"/>
    <w:pPr>
      <w:numPr>
        <w:numId w:val="1"/>
      </w:numPr>
    </w:pPr>
  </w:style>
  <w:style w:type="paragraph" w:styleId="Geenafstand">
    <w:name w:val="No Spacing"/>
    <w:basedOn w:val="Standaard"/>
    <w:link w:val="GeenafstandChar"/>
    <w:uiPriority w:val="99"/>
    <w:qFormat/>
    <w:rsid w:val="003D59FF"/>
    <w:pPr>
      <w:spacing w:after="0" w:line="240" w:lineRule="auto"/>
    </w:pPr>
  </w:style>
  <w:style w:type="paragraph" w:styleId="Citaat">
    <w:name w:val="Quote"/>
    <w:basedOn w:val="Standaard"/>
    <w:link w:val="CitaatChar"/>
    <w:uiPriority w:val="29"/>
    <w:qFormat/>
    <w:rsid w:val="003D59FF"/>
    <w:rPr>
      <w:i/>
      <w:iCs/>
      <w:smallCaps/>
      <w:color w:val="3B3B3B" w:themeColor="text2"/>
      <w:spacing w:val="6"/>
    </w:rPr>
  </w:style>
  <w:style w:type="character" w:customStyle="1" w:styleId="CitaatChar">
    <w:name w:val="Citaat Char"/>
    <w:basedOn w:val="Standaardalinea-lettertype"/>
    <w:link w:val="Citaat"/>
    <w:uiPriority w:val="29"/>
    <w:rsid w:val="003D59FF"/>
    <w:rPr>
      <w:i/>
      <w:iCs/>
      <w:smallCaps/>
      <w:color w:val="3B3B3B" w:themeColor="text2"/>
      <w:spacing w:val="6"/>
      <w:sz w:val="23"/>
    </w:rPr>
  </w:style>
  <w:style w:type="character" w:styleId="Zwaar">
    <w:name w:val="Strong"/>
    <w:uiPriority w:val="22"/>
    <w:qFormat/>
    <w:rsid w:val="003D59FF"/>
    <w:rPr>
      <w:rFonts w:asciiTheme="minorHAnsi" w:eastAsiaTheme="minorEastAsia" w:hAnsiTheme="minorHAnsi" w:cstheme="minorBidi"/>
      <w:b/>
      <w:bCs/>
      <w:iCs w:val="0"/>
      <w:color w:val="CCAF0A" w:themeColor="accent2"/>
      <w:szCs w:val="23"/>
      <w:lang w:val="nl-NL"/>
    </w:rPr>
  </w:style>
  <w:style w:type="character" w:styleId="Subtielebenadrukking">
    <w:name w:val="Subtle Emphasis"/>
    <w:basedOn w:val="Standaardalinea-lettertype"/>
    <w:uiPriority w:val="19"/>
    <w:qFormat/>
    <w:rsid w:val="003D59FF"/>
    <w:rPr>
      <w:rFonts w:asciiTheme="minorHAnsi" w:hAnsiTheme="minorHAnsi"/>
      <w:i/>
      <w:iCs/>
      <w:sz w:val="23"/>
    </w:rPr>
  </w:style>
  <w:style w:type="character" w:styleId="Subtieleverwijzing">
    <w:name w:val="Subtle Reference"/>
    <w:basedOn w:val="Standaardalinea-lettertype"/>
    <w:uiPriority w:val="31"/>
    <w:qFormat/>
    <w:rsid w:val="003D59FF"/>
    <w:rPr>
      <w:rFonts w:asciiTheme="minorHAnsi" w:hAnsiTheme="minorHAnsi"/>
      <w:b/>
      <w:bCs/>
      <w:i/>
      <w:iCs/>
      <w:color w:val="3B3B3B" w:themeColor="text2"/>
      <w:sz w:val="23"/>
    </w:rPr>
  </w:style>
  <w:style w:type="table" w:styleId="Tabelraster">
    <w:name w:val="Table Grid"/>
    <w:basedOn w:val="Standaardtabel"/>
    <w:uiPriority w:val="59"/>
    <w:rsid w:val="003D59FF"/>
    <w:pPr>
      <w:spacing w:after="0" w:line="240" w:lineRule="auto"/>
    </w:pPr>
    <w:rPr>
      <w:rFonts w:eastAsiaTheme="minorEastAsia"/>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onvermelding">
    <w:name w:val="table of authorities"/>
    <w:basedOn w:val="Standaard"/>
    <w:next w:val="Standaard"/>
    <w:uiPriority w:val="99"/>
    <w:semiHidden/>
    <w:unhideWhenUsed/>
    <w:rsid w:val="003D59FF"/>
    <w:pPr>
      <w:ind w:left="220" w:hanging="220"/>
    </w:pPr>
  </w:style>
  <w:style w:type="paragraph" w:styleId="Inhopg1">
    <w:name w:val="toc 1"/>
    <w:basedOn w:val="Standaard"/>
    <w:next w:val="Standaard"/>
    <w:autoRedefine/>
    <w:uiPriority w:val="39"/>
    <w:unhideWhenUsed/>
    <w:rsid w:val="003D59FF"/>
    <w:pPr>
      <w:tabs>
        <w:tab w:val="right" w:leader="dot" w:pos="8630"/>
      </w:tabs>
      <w:spacing w:before="180" w:after="40" w:line="240" w:lineRule="auto"/>
    </w:pPr>
    <w:rPr>
      <w:b/>
      <w:bCs/>
      <w:caps/>
      <w:noProof/>
      <w:color w:val="3B3B3B" w:themeColor="text2"/>
    </w:rPr>
  </w:style>
  <w:style w:type="paragraph" w:styleId="Inhopg2">
    <w:name w:val="toc 2"/>
    <w:basedOn w:val="Standaard"/>
    <w:next w:val="Standaard"/>
    <w:autoRedefine/>
    <w:uiPriority w:val="39"/>
    <w:unhideWhenUsed/>
    <w:rsid w:val="003D59FF"/>
    <w:pPr>
      <w:tabs>
        <w:tab w:val="right" w:leader="dot" w:pos="8630"/>
      </w:tabs>
      <w:spacing w:after="40" w:line="240" w:lineRule="auto"/>
      <w:ind w:left="144"/>
    </w:pPr>
    <w:rPr>
      <w:noProof/>
    </w:rPr>
  </w:style>
  <w:style w:type="paragraph" w:styleId="Inhopg3">
    <w:name w:val="toc 3"/>
    <w:basedOn w:val="Standaard"/>
    <w:next w:val="Standaard"/>
    <w:autoRedefine/>
    <w:uiPriority w:val="39"/>
    <w:unhideWhenUsed/>
    <w:qFormat/>
    <w:rsid w:val="003D59FF"/>
    <w:pPr>
      <w:tabs>
        <w:tab w:val="right" w:leader="dot" w:pos="8630"/>
      </w:tabs>
      <w:spacing w:after="40" w:line="240" w:lineRule="auto"/>
      <w:ind w:left="288"/>
    </w:pPr>
    <w:rPr>
      <w:noProof/>
    </w:rPr>
  </w:style>
  <w:style w:type="paragraph" w:styleId="Inhopg4">
    <w:name w:val="toc 4"/>
    <w:basedOn w:val="Standaard"/>
    <w:next w:val="Standaard"/>
    <w:autoRedefine/>
    <w:uiPriority w:val="99"/>
    <w:semiHidden/>
    <w:unhideWhenUsed/>
    <w:qFormat/>
    <w:rsid w:val="003D59FF"/>
    <w:pPr>
      <w:tabs>
        <w:tab w:val="right" w:leader="dot" w:pos="8630"/>
      </w:tabs>
      <w:spacing w:after="40" w:line="240" w:lineRule="auto"/>
      <w:ind w:left="432"/>
    </w:pPr>
    <w:rPr>
      <w:noProof/>
    </w:rPr>
  </w:style>
  <w:style w:type="paragraph" w:styleId="Inhopg5">
    <w:name w:val="toc 5"/>
    <w:basedOn w:val="Standaard"/>
    <w:next w:val="Standaard"/>
    <w:autoRedefine/>
    <w:uiPriority w:val="99"/>
    <w:semiHidden/>
    <w:unhideWhenUsed/>
    <w:qFormat/>
    <w:rsid w:val="003D59FF"/>
    <w:pPr>
      <w:tabs>
        <w:tab w:val="right" w:leader="dot" w:pos="8630"/>
      </w:tabs>
      <w:spacing w:after="40" w:line="240" w:lineRule="auto"/>
      <w:ind w:left="576"/>
    </w:pPr>
    <w:rPr>
      <w:noProof/>
    </w:rPr>
  </w:style>
  <w:style w:type="paragraph" w:styleId="Inhopg6">
    <w:name w:val="toc 6"/>
    <w:basedOn w:val="Standaard"/>
    <w:next w:val="Standaard"/>
    <w:autoRedefine/>
    <w:uiPriority w:val="99"/>
    <w:semiHidden/>
    <w:unhideWhenUsed/>
    <w:qFormat/>
    <w:rsid w:val="003D59FF"/>
    <w:pPr>
      <w:tabs>
        <w:tab w:val="right" w:leader="dot" w:pos="8630"/>
      </w:tabs>
      <w:spacing w:after="40" w:line="240" w:lineRule="auto"/>
      <w:ind w:left="720"/>
    </w:pPr>
    <w:rPr>
      <w:noProof/>
    </w:rPr>
  </w:style>
  <w:style w:type="paragraph" w:styleId="Inhopg7">
    <w:name w:val="toc 7"/>
    <w:basedOn w:val="Standaard"/>
    <w:next w:val="Standaard"/>
    <w:autoRedefine/>
    <w:uiPriority w:val="99"/>
    <w:semiHidden/>
    <w:unhideWhenUsed/>
    <w:qFormat/>
    <w:rsid w:val="003D59FF"/>
    <w:pPr>
      <w:tabs>
        <w:tab w:val="right" w:leader="dot" w:pos="8630"/>
      </w:tabs>
      <w:spacing w:after="40" w:line="240" w:lineRule="auto"/>
      <w:ind w:left="864"/>
    </w:pPr>
    <w:rPr>
      <w:noProof/>
    </w:rPr>
  </w:style>
  <w:style w:type="paragraph" w:styleId="Inhopg8">
    <w:name w:val="toc 8"/>
    <w:basedOn w:val="Standaard"/>
    <w:next w:val="Standaard"/>
    <w:autoRedefine/>
    <w:uiPriority w:val="99"/>
    <w:semiHidden/>
    <w:unhideWhenUsed/>
    <w:qFormat/>
    <w:rsid w:val="003D59FF"/>
    <w:pPr>
      <w:tabs>
        <w:tab w:val="right" w:leader="dot" w:pos="8630"/>
      </w:tabs>
      <w:spacing w:after="40" w:line="240" w:lineRule="auto"/>
      <w:ind w:left="1008"/>
    </w:pPr>
    <w:rPr>
      <w:noProof/>
    </w:rPr>
  </w:style>
  <w:style w:type="paragraph" w:styleId="Inhopg9">
    <w:name w:val="toc 9"/>
    <w:basedOn w:val="Standaard"/>
    <w:next w:val="Standaard"/>
    <w:autoRedefine/>
    <w:uiPriority w:val="99"/>
    <w:semiHidden/>
    <w:unhideWhenUsed/>
    <w:qFormat/>
    <w:rsid w:val="003D59FF"/>
    <w:pPr>
      <w:tabs>
        <w:tab w:val="right" w:leader="dot" w:pos="8630"/>
      </w:tabs>
      <w:spacing w:after="40" w:line="240" w:lineRule="auto"/>
      <w:ind w:left="1152"/>
    </w:pPr>
    <w:rPr>
      <w:noProof/>
    </w:rPr>
  </w:style>
  <w:style w:type="character" w:customStyle="1" w:styleId="GeenafstandChar">
    <w:name w:val="Geen afstand Char"/>
    <w:basedOn w:val="Standaardalinea-lettertype"/>
    <w:link w:val="Geenafstand"/>
    <w:uiPriority w:val="99"/>
    <w:rsid w:val="003D59FF"/>
    <w:rPr>
      <w:sz w:val="23"/>
    </w:rPr>
  </w:style>
  <w:style w:type="paragraph" w:customStyle="1" w:styleId="Kopteksteven">
    <w:name w:val="Koptekst even"/>
    <w:basedOn w:val="Standaard"/>
    <w:uiPriority w:val="39"/>
    <w:semiHidden/>
    <w:unhideWhenUsed/>
    <w:qFormat/>
    <w:rsid w:val="003D59FF"/>
    <w:pPr>
      <w:pBdr>
        <w:bottom w:val="single" w:sz="4" w:space="1" w:color="6EA0B0" w:themeColor="accent1"/>
      </w:pBdr>
      <w:spacing w:after="0" w:line="240" w:lineRule="auto"/>
    </w:pPr>
    <w:rPr>
      <w:b/>
      <w:bCs/>
      <w:color w:val="3B3B3B" w:themeColor="text2"/>
      <w:sz w:val="20"/>
    </w:rPr>
  </w:style>
  <w:style w:type="paragraph" w:customStyle="1" w:styleId="Voetteksteven">
    <w:name w:val="Voettekst even"/>
    <w:basedOn w:val="Standaard"/>
    <w:uiPriority w:val="49"/>
    <w:semiHidden/>
    <w:unhideWhenUsed/>
    <w:rsid w:val="003D59FF"/>
    <w:pPr>
      <w:pBdr>
        <w:top w:val="single" w:sz="4" w:space="1" w:color="6EA0B0" w:themeColor="accent1"/>
      </w:pBdr>
    </w:pPr>
    <w:rPr>
      <w:color w:val="3B3B3B" w:themeColor="text2"/>
      <w:sz w:val="20"/>
      <w:szCs w:val="20"/>
    </w:rPr>
  </w:style>
  <w:style w:type="paragraph" w:customStyle="1" w:styleId="Koptekstoneven">
    <w:name w:val="Koptekst oneven"/>
    <w:basedOn w:val="Standaard"/>
    <w:uiPriority w:val="39"/>
    <w:semiHidden/>
    <w:unhideWhenUsed/>
    <w:qFormat/>
    <w:rsid w:val="003D59FF"/>
    <w:pPr>
      <w:pBdr>
        <w:bottom w:val="single" w:sz="4" w:space="1" w:color="6EA0B0" w:themeColor="accent1"/>
      </w:pBdr>
      <w:spacing w:after="0" w:line="240" w:lineRule="auto"/>
      <w:jc w:val="right"/>
    </w:pPr>
    <w:rPr>
      <w:b/>
      <w:bCs/>
      <w:color w:val="3B3B3B" w:themeColor="text2"/>
      <w:sz w:val="20"/>
    </w:rPr>
  </w:style>
  <w:style w:type="paragraph" w:customStyle="1" w:styleId="Voettekstoneven">
    <w:name w:val="Voettekst oneven"/>
    <w:basedOn w:val="Standaard"/>
    <w:uiPriority w:val="39"/>
    <w:semiHidden/>
    <w:unhideWhenUsed/>
    <w:qFormat/>
    <w:rsid w:val="003D59FF"/>
    <w:pPr>
      <w:pBdr>
        <w:top w:val="single" w:sz="4" w:space="1" w:color="6EA0B0" w:themeColor="accent1"/>
      </w:pBdr>
      <w:jc w:val="right"/>
    </w:pPr>
    <w:rPr>
      <w:color w:val="3B3B3B" w:themeColor="text2"/>
      <w:sz w:val="20"/>
      <w:szCs w:val="20"/>
    </w:rPr>
  </w:style>
  <w:style w:type="character" w:styleId="Tekstvantijdelijkeaanduiding">
    <w:name w:val="Placeholder Text"/>
    <w:basedOn w:val="Standaardalinea-lettertype"/>
    <w:uiPriority w:val="99"/>
    <w:semiHidden/>
    <w:rsid w:val="003D59FF"/>
    <w:rPr>
      <w:color w:val="808080"/>
    </w:rPr>
  </w:style>
  <w:style w:type="paragraph" w:customStyle="1" w:styleId="Default">
    <w:name w:val="Default"/>
    <w:rsid w:val="00EF3394"/>
    <w:pPr>
      <w:autoSpaceDE w:val="0"/>
      <w:autoSpaceDN w:val="0"/>
      <w:adjustRightInd w:val="0"/>
      <w:spacing w:after="0" w:line="240" w:lineRule="auto"/>
    </w:pPr>
    <w:rPr>
      <w:rFonts w:ascii="Verdana" w:hAnsi="Verdana" w:cs="Verdana"/>
      <w:color w:val="000000"/>
      <w:sz w:val="24"/>
      <w:szCs w:val="24"/>
      <w:lang w:val="nl-NL"/>
    </w:rPr>
  </w:style>
  <w:style w:type="table" w:styleId="Kleurrijkraster-accent2">
    <w:name w:val="Colorful Grid Accent 2"/>
    <w:basedOn w:val="Standaardtabel"/>
    <w:uiPriority w:val="42"/>
    <w:rsid w:val="009850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4C6" w:themeFill="accent2" w:themeFillTint="33"/>
    </w:tcPr>
    <w:tblStylePr w:type="firstRow">
      <w:rPr>
        <w:b/>
        <w:bCs/>
      </w:rPr>
      <w:tblPr/>
      <w:tcPr>
        <w:shd w:val="clear" w:color="auto" w:fill="F9E98D" w:themeFill="accent2" w:themeFillTint="66"/>
      </w:tcPr>
    </w:tblStylePr>
    <w:tblStylePr w:type="lastRow">
      <w:rPr>
        <w:b/>
        <w:bCs/>
        <w:color w:val="000000" w:themeColor="text1"/>
      </w:rPr>
      <w:tblPr/>
      <w:tcPr>
        <w:shd w:val="clear" w:color="auto" w:fill="F9E98D" w:themeFill="accent2" w:themeFillTint="66"/>
      </w:tcPr>
    </w:tblStylePr>
    <w:tblStylePr w:type="firstCol">
      <w:rPr>
        <w:color w:val="FFFFFF" w:themeColor="background1"/>
      </w:rPr>
      <w:tblPr/>
      <w:tcPr>
        <w:shd w:val="clear" w:color="auto" w:fill="988207" w:themeFill="accent2" w:themeFillShade="BF"/>
      </w:tcPr>
    </w:tblStylePr>
    <w:tblStylePr w:type="lastCol">
      <w:rPr>
        <w:color w:val="FFFFFF" w:themeColor="background1"/>
      </w:rPr>
      <w:tblPr/>
      <w:tcPr>
        <w:shd w:val="clear" w:color="auto" w:fill="988207" w:themeFill="accent2" w:themeFillShade="BF"/>
      </w:tcPr>
    </w:tblStylePr>
    <w:tblStylePr w:type="band1Vert">
      <w:tblPr/>
      <w:tcPr>
        <w:shd w:val="clear" w:color="auto" w:fill="F8E372" w:themeFill="accent2" w:themeFillTint="7F"/>
      </w:tcPr>
    </w:tblStylePr>
    <w:tblStylePr w:type="band1Horz">
      <w:tblPr/>
      <w:tcPr>
        <w:shd w:val="clear" w:color="auto" w:fill="F8E372" w:themeFill="accent2" w:themeFillTint="7F"/>
      </w:tcPr>
    </w:tblStylePr>
  </w:style>
  <w:style w:type="table" w:styleId="Gemiddeldraster3-accent2">
    <w:name w:val="Medium Grid 3 Accent 2"/>
    <w:basedOn w:val="Standaardtabel"/>
    <w:uiPriority w:val="42"/>
    <w:rsid w:val="009850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1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F0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F0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E37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E372" w:themeFill="accent2" w:themeFillTint="7F"/>
      </w:tcPr>
    </w:tblStylePr>
  </w:style>
  <w:style w:type="paragraph" w:customStyle="1" w:styleId="4Bodytekst">
    <w:name w:val="4 Bodytekst"/>
    <w:basedOn w:val="Standaard"/>
    <w:qFormat/>
    <w:rsid w:val="000F1BE8"/>
    <w:pPr>
      <w:widowControl w:val="0"/>
      <w:tabs>
        <w:tab w:val="left" w:pos="510"/>
        <w:tab w:val="right" w:pos="1757"/>
        <w:tab w:val="right" w:pos="1984"/>
        <w:tab w:val="left" w:pos="2098"/>
        <w:tab w:val="left" w:pos="2324"/>
      </w:tabs>
      <w:autoSpaceDE w:val="0"/>
      <w:autoSpaceDN w:val="0"/>
      <w:adjustRightInd w:val="0"/>
      <w:spacing w:after="0" w:line="300" w:lineRule="atLeast"/>
      <w:textAlignment w:val="center"/>
    </w:pPr>
    <w:rPr>
      <w:rFonts w:ascii="Verdana" w:eastAsiaTheme="minorHAnsi" w:hAnsi="Verdana" w:cs="Verdana"/>
      <w:color w:val="000000"/>
      <w:sz w:val="20"/>
      <w:szCs w:val="20"/>
    </w:rPr>
  </w:style>
  <w:style w:type="paragraph" w:customStyle="1" w:styleId="1CTiteloverigeinfo">
    <w:name w:val="1C Titel overige info"/>
    <w:basedOn w:val="Standaard"/>
    <w:qFormat/>
    <w:rsid w:val="009D6F03"/>
    <w:pPr>
      <w:spacing w:after="0" w:line="240" w:lineRule="auto"/>
    </w:pPr>
    <w:rPr>
      <w:rFonts w:ascii="Verdana" w:eastAsiaTheme="minorHAnsi" w:hAnsi="Verdana" w:cs="Times New Roman"/>
      <w:color w:val="00519E"/>
      <w:sz w:val="20"/>
      <w:szCs w:val="20"/>
      <w:lang w:eastAsia="nl-NL"/>
    </w:rPr>
  </w:style>
  <w:style w:type="character" w:styleId="Verwijzingopmerking">
    <w:name w:val="annotation reference"/>
    <w:basedOn w:val="Standaardalinea-lettertype"/>
    <w:uiPriority w:val="99"/>
    <w:semiHidden/>
    <w:unhideWhenUsed/>
    <w:rsid w:val="000D3380"/>
    <w:rPr>
      <w:sz w:val="16"/>
      <w:szCs w:val="16"/>
    </w:rPr>
  </w:style>
  <w:style w:type="paragraph" w:styleId="Tekstopmerking">
    <w:name w:val="annotation text"/>
    <w:basedOn w:val="Standaard"/>
    <w:link w:val="TekstopmerkingChar"/>
    <w:uiPriority w:val="99"/>
    <w:unhideWhenUsed/>
    <w:rsid w:val="000D3380"/>
    <w:pPr>
      <w:spacing w:line="240" w:lineRule="auto"/>
    </w:pPr>
    <w:rPr>
      <w:sz w:val="20"/>
      <w:szCs w:val="20"/>
    </w:rPr>
  </w:style>
  <w:style w:type="character" w:customStyle="1" w:styleId="TekstopmerkingChar">
    <w:name w:val="Tekst opmerking Char"/>
    <w:basedOn w:val="Standaardalinea-lettertype"/>
    <w:link w:val="Tekstopmerking"/>
    <w:uiPriority w:val="99"/>
    <w:rsid w:val="000D3380"/>
    <w:rPr>
      <w:rFonts w:eastAsiaTheme="minorEastAsi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D3380"/>
    <w:rPr>
      <w:b/>
      <w:bCs/>
    </w:rPr>
  </w:style>
  <w:style w:type="character" w:customStyle="1" w:styleId="OnderwerpvanopmerkingChar">
    <w:name w:val="Onderwerp van opmerking Char"/>
    <w:basedOn w:val="TekstopmerkingChar"/>
    <w:link w:val="Onderwerpvanopmerking"/>
    <w:uiPriority w:val="99"/>
    <w:semiHidden/>
    <w:rsid w:val="000D3380"/>
    <w:rPr>
      <w:rFonts w:eastAsiaTheme="minorEastAsia"/>
      <w:b/>
      <w:bCs/>
      <w:sz w:val="20"/>
      <w:szCs w:val="20"/>
      <w:lang w:val="nl-NL"/>
    </w:rPr>
  </w:style>
  <w:style w:type="paragraph" w:styleId="Kopvaninhoudsopgave">
    <w:name w:val="TOC Heading"/>
    <w:basedOn w:val="Kop1"/>
    <w:next w:val="Standaard"/>
    <w:uiPriority w:val="39"/>
    <w:semiHidden/>
    <w:unhideWhenUsed/>
    <w:qFormat/>
    <w:rsid w:val="007F5444"/>
    <w:pPr>
      <w:keepNext/>
      <w:keepLines/>
      <w:spacing w:before="480" w:after="0" w:line="276" w:lineRule="auto"/>
      <w:outlineLvl w:val="9"/>
    </w:pPr>
    <w:rPr>
      <w:b/>
      <w:bCs/>
      <w:caps w:val="0"/>
      <w:color w:val="4B7B8A" w:themeColor="accent1" w:themeShade="BF"/>
      <w:sz w:val="28"/>
      <w:szCs w:val="28"/>
    </w:rPr>
  </w:style>
  <w:style w:type="paragraph" w:customStyle="1" w:styleId="2Tussenkop">
    <w:name w:val="2 Tussenkop"/>
    <w:basedOn w:val="Standaard"/>
    <w:qFormat/>
    <w:rsid w:val="006F3125"/>
    <w:pPr>
      <w:widowControl w:val="0"/>
      <w:tabs>
        <w:tab w:val="left" w:pos="680"/>
        <w:tab w:val="right" w:pos="1757"/>
        <w:tab w:val="right" w:pos="1984"/>
        <w:tab w:val="left" w:pos="2098"/>
        <w:tab w:val="left" w:pos="2324"/>
      </w:tabs>
      <w:autoSpaceDE w:val="0"/>
      <w:autoSpaceDN w:val="0"/>
      <w:adjustRightInd w:val="0"/>
      <w:spacing w:after="0" w:line="300" w:lineRule="atLeast"/>
      <w:textAlignment w:val="center"/>
    </w:pPr>
    <w:rPr>
      <w:rFonts w:ascii="Verdana-Bold" w:eastAsiaTheme="minorHAnsi" w:hAnsi="Verdana-Bold" w:cs="Verdana-Bold"/>
      <w:b/>
      <w:bCs/>
      <w:color w:val="000000"/>
      <w:sz w:val="24"/>
      <w:szCs w:val="24"/>
    </w:rPr>
  </w:style>
  <w:style w:type="paragraph" w:styleId="Voetnoottekst">
    <w:name w:val="footnote text"/>
    <w:basedOn w:val="Standaard"/>
    <w:link w:val="VoetnoottekstChar"/>
    <w:uiPriority w:val="99"/>
    <w:unhideWhenUsed/>
    <w:rsid w:val="00CB7C37"/>
    <w:pPr>
      <w:spacing w:after="0" w:line="240" w:lineRule="auto"/>
    </w:pPr>
    <w:rPr>
      <w:rFonts w:eastAsiaTheme="minorHAnsi"/>
      <w:sz w:val="20"/>
      <w:szCs w:val="20"/>
    </w:rPr>
  </w:style>
  <w:style w:type="character" w:customStyle="1" w:styleId="VoetnoottekstChar">
    <w:name w:val="Voetnoottekst Char"/>
    <w:basedOn w:val="Standaardalinea-lettertype"/>
    <w:link w:val="Voetnoottekst"/>
    <w:uiPriority w:val="99"/>
    <w:rsid w:val="00CB7C37"/>
    <w:rPr>
      <w:sz w:val="20"/>
      <w:szCs w:val="20"/>
      <w:lang w:val="nl-NL"/>
    </w:rPr>
  </w:style>
  <w:style w:type="character" w:styleId="Voetnootmarkering">
    <w:name w:val="footnote reference"/>
    <w:basedOn w:val="Standaardalinea-lettertype"/>
    <w:uiPriority w:val="99"/>
    <w:unhideWhenUsed/>
    <w:rsid w:val="00CB7C37"/>
    <w:rPr>
      <w:vertAlign w:val="superscript"/>
    </w:rPr>
  </w:style>
  <w:style w:type="paragraph" w:customStyle="1" w:styleId="4bodytekst0">
    <w:name w:val="4bodytekst"/>
    <w:basedOn w:val="Standaard"/>
    <w:uiPriority w:val="99"/>
    <w:rsid w:val="004B4A89"/>
    <w:pPr>
      <w:spacing w:after="0" w:line="240" w:lineRule="auto"/>
    </w:pPr>
    <w:rPr>
      <w:rFonts w:ascii="Times New Roman" w:eastAsiaTheme="minorHAnsi" w:hAnsi="Times New Roman" w:cs="Times New Roman"/>
      <w:sz w:val="24"/>
      <w:szCs w:val="24"/>
      <w:lang w:eastAsia="nl-NL"/>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87132A"/>
    <w:pPr>
      <w:spacing w:after="0" w:line="240" w:lineRule="auto"/>
    </w:pPr>
    <w:rPr>
      <w:rFonts w:eastAsiaTheme="minorEastAsia"/>
      <w:sz w:val="23"/>
      <w:szCs w:val="23"/>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7397">
      <w:bodyDiv w:val="1"/>
      <w:marLeft w:val="0"/>
      <w:marRight w:val="0"/>
      <w:marTop w:val="0"/>
      <w:marBottom w:val="0"/>
      <w:divBdr>
        <w:top w:val="none" w:sz="0" w:space="0" w:color="auto"/>
        <w:left w:val="none" w:sz="0" w:space="0" w:color="auto"/>
        <w:bottom w:val="none" w:sz="0" w:space="0" w:color="auto"/>
        <w:right w:val="none" w:sz="0" w:space="0" w:color="auto"/>
      </w:divBdr>
    </w:div>
    <w:div w:id="34745157">
      <w:bodyDiv w:val="1"/>
      <w:marLeft w:val="0"/>
      <w:marRight w:val="0"/>
      <w:marTop w:val="0"/>
      <w:marBottom w:val="0"/>
      <w:divBdr>
        <w:top w:val="none" w:sz="0" w:space="0" w:color="auto"/>
        <w:left w:val="none" w:sz="0" w:space="0" w:color="auto"/>
        <w:bottom w:val="none" w:sz="0" w:space="0" w:color="auto"/>
        <w:right w:val="none" w:sz="0" w:space="0" w:color="auto"/>
      </w:divBdr>
    </w:div>
    <w:div w:id="131555815">
      <w:bodyDiv w:val="1"/>
      <w:marLeft w:val="0"/>
      <w:marRight w:val="0"/>
      <w:marTop w:val="0"/>
      <w:marBottom w:val="0"/>
      <w:divBdr>
        <w:top w:val="none" w:sz="0" w:space="0" w:color="auto"/>
        <w:left w:val="none" w:sz="0" w:space="0" w:color="auto"/>
        <w:bottom w:val="none" w:sz="0" w:space="0" w:color="auto"/>
        <w:right w:val="none" w:sz="0" w:space="0" w:color="auto"/>
      </w:divBdr>
    </w:div>
    <w:div w:id="136142655">
      <w:bodyDiv w:val="1"/>
      <w:marLeft w:val="0"/>
      <w:marRight w:val="0"/>
      <w:marTop w:val="0"/>
      <w:marBottom w:val="0"/>
      <w:divBdr>
        <w:top w:val="none" w:sz="0" w:space="0" w:color="auto"/>
        <w:left w:val="none" w:sz="0" w:space="0" w:color="auto"/>
        <w:bottom w:val="none" w:sz="0" w:space="0" w:color="auto"/>
        <w:right w:val="none" w:sz="0" w:space="0" w:color="auto"/>
      </w:divBdr>
    </w:div>
    <w:div w:id="138545774">
      <w:bodyDiv w:val="1"/>
      <w:marLeft w:val="0"/>
      <w:marRight w:val="0"/>
      <w:marTop w:val="0"/>
      <w:marBottom w:val="0"/>
      <w:divBdr>
        <w:top w:val="none" w:sz="0" w:space="0" w:color="auto"/>
        <w:left w:val="none" w:sz="0" w:space="0" w:color="auto"/>
        <w:bottom w:val="none" w:sz="0" w:space="0" w:color="auto"/>
        <w:right w:val="none" w:sz="0" w:space="0" w:color="auto"/>
      </w:divBdr>
    </w:div>
    <w:div w:id="146408034">
      <w:bodyDiv w:val="1"/>
      <w:marLeft w:val="0"/>
      <w:marRight w:val="0"/>
      <w:marTop w:val="0"/>
      <w:marBottom w:val="0"/>
      <w:divBdr>
        <w:top w:val="none" w:sz="0" w:space="0" w:color="auto"/>
        <w:left w:val="none" w:sz="0" w:space="0" w:color="auto"/>
        <w:bottom w:val="none" w:sz="0" w:space="0" w:color="auto"/>
        <w:right w:val="none" w:sz="0" w:space="0" w:color="auto"/>
      </w:divBdr>
    </w:div>
    <w:div w:id="173805357">
      <w:bodyDiv w:val="1"/>
      <w:marLeft w:val="0"/>
      <w:marRight w:val="0"/>
      <w:marTop w:val="0"/>
      <w:marBottom w:val="0"/>
      <w:divBdr>
        <w:top w:val="none" w:sz="0" w:space="0" w:color="auto"/>
        <w:left w:val="none" w:sz="0" w:space="0" w:color="auto"/>
        <w:bottom w:val="none" w:sz="0" w:space="0" w:color="auto"/>
        <w:right w:val="none" w:sz="0" w:space="0" w:color="auto"/>
      </w:divBdr>
    </w:div>
    <w:div w:id="187766596">
      <w:bodyDiv w:val="1"/>
      <w:marLeft w:val="0"/>
      <w:marRight w:val="0"/>
      <w:marTop w:val="0"/>
      <w:marBottom w:val="0"/>
      <w:divBdr>
        <w:top w:val="none" w:sz="0" w:space="0" w:color="auto"/>
        <w:left w:val="none" w:sz="0" w:space="0" w:color="auto"/>
        <w:bottom w:val="none" w:sz="0" w:space="0" w:color="auto"/>
        <w:right w:val="none" w:sz="0" w:space="0" w:color="auto"/>
      </w:divBdr>
    </w:div>
    <w:div w:id="204879934">
      <w:bodyDiv w:val="1"/>
      <w:marLeft w:val="0"/>
      <w:marRight w:val="0"/>
      <w:marTop w:val="0"/>
      <w:marBottom w:val="0"/>
      <w:divBdr>
        <w:top w:val="none" w:sz="0" w:space="0" w:color="auto"/>
        <w:left w:val="none" w:sz="0" w:space="0" w:color="auto"/>
        <w:bottom w:val="none" w:sz="0" w:space="0" w:color="auto"/>
        <w:right w:val="none" w:sz="0" w:space="0" w:color="auto"/>
      </w:divBdr>
    </w:div>
    <w:div w:id="219825186">
      <w:bodyDiv w:val="1"/>
      <w:marLeft w:val="0"/>
      <w:marRight w:val="0"/>
      <w:marTop w:val="0"/>
      <w:marBottom w:val="0"/>
      <w:divBdr>
        <w:top w:val="none" w:sz="0" w:space="0" w:color="auto"/>
        <w:left w:val="none" w:sz="0" w:space="0" w:color="auto"/>
        <w:bottom w:val="none" w:sz="0" w:space="0" w:color="auto"/>
        <w:right w:val="none" w:sz="0" w:space="0" w:color="auto"/>
      </w:divBdr>
    </w:div>
    <w:div w:id="248346768">
      <w:bodyDiv w:val="1"/>
      <w:marLeft w:val="0"/>
      <w:marRight w:val="0"/>
      <w:marTop w:val="0"/>
      <w:marBottom w:val="0"/>
      <w:divBdr>
        <w:top w:val="none" w:sz="0" w:space="0" w:color="auto"/>
        <w:left w:val="none" w:sz="0" w:space="0" w:color="auto"/>
        <w:bottom w:val="none" w:sz="0" w:space="0" w:color="auto"/>
        <w:right w:val="none" w:sz="0" w:space="0" w:color="auto"/>
      </w:divBdr>
    </w:div>
    <w:div w:id="259610570">
      <w:bodyDiv w:val="1"/>
      <w:marLeft w:val="0"/>
      <w:marRight w:val="0"/>
      <w:marTop w:val="0"/>
      <w:marBottom w:val="0"/>
      <w:divBdr>
        <w:top w:val="none" w:sz="0" w:space="0" w:color="auto"/>
        <w:left w:val="none" w:sz="0" w:space="0" w:color="auto"/>
        <w:bottom w:val="none" w:sz="0" w:space="0" w:color="auto"/>
        <w:right w:val="none" w:sz="0" w:space="0" w:color="auto"/>
      </w:divBdr>
    </w:div>
    <w:div w:id="262423618">
      <w:bodyDiv w:val="1"/>
      <w:marLeft w:val="0"/>
      <w:marRight w:val="0"/>
      <w:marTop w:val="0"/>
      <w:marBottom w:val="0"/>
      <w:divBdr>
        <w:top w:val="none" w:sz="0" w:space="0" w:color="auto"/>
        <w:left w:val="none" w:sz="0" w:space="0" w:color="auto"/>
        <w:bottom w:val="none" w:sz="0" w:space="0" w:color="auto"/>
        <w:right w:val="none" w:sz="0" w:space="0" w:color="auto"/>
      </w:divBdr>
    </w:div>
    <w:div w:id="268970783">
      <w:bodyDiv w:val="1"/>
      <w:marLeft w:val="0"/>
      <w:marRight w:val="0"/>
      <w:marTop w:val="0"/>
      <w:marBottom w:val="0"/>
      <w:divBdr>
        <w:top w:val="none" w:sz="0" w:space="0" w:color="auto"/>
        <w:left w:val="none" w:sz="0" w:space="0" w:color="auto"/>
        <w:bottom w:val="none" w:sz="0" w:space="0" w:color="auto"/>
        <w:right w:val="none" w:sz="0" w:space="0" w:color="auto"/>
      </w:divBdr>
    </w:div>
    <w:div w:id="278950980">
      <w:bodyDiv w:val="1"/>
      <w:marLeft w:val="0"/>
      <w:marRight w:val="0"/>
      <w:marTop w:val="0"/>
      <w:marBottom w:val="0"/>
      <w:divBdr>
        <w:top w:val="none" w:sz="0" w:space="0" w:color="auto"/>
        <w:left w:val="none" w:sz="0" w:space="0" w:color="auto"/>
        <w:bottom w:val="none" w:sz="0" w:space="0" w:color="auto"/>
        <w:right w:val="none" w:sz="0" w:space="0" w:color="auto"/>
      </w:divBdr>
    </w:div>
    <w:div w:id="351809369">
      <w:bodyDiv w:val="1"/>
      <w:marLeft w:val="0"/>
      <w:marRight w:val="0"/>
      <w:marTop w:val="0"/>
      <w:marBottom w:val="0"/>
      <w:divBdr>
        <w:top w:val="none" w:sz="0" w:space="0" w:color="auto"/>
        <w:left w:val="none" w:sz="0" w:space="0" w:color="auto"/>
        <w:bottom w:val="none" w:sz="0" w:space="0" w:color="auto"/>
        <w:right w:val="none" w:sz="0" w:space="0" w:color="auto"/>
      </w:divBdr>
    </w:div>
    <w:div w:id="353726593">
      <w:bodyDiv w:val="1"/>
      <w:marLeft w:val="0"/>
      <w:marRight w:val="0"/>
      <w:marTop w:val="0"/>
      <w:marBottom w:val="0"/>
      <w:divBdr>
        <w:top w:val="none" w:sz="0" w:space="0" w:color="auto"/>
        <w:left w:val="none" w:sz="0" w:space="0" w:color="auto"/>
        <w:bottom w:val="none" w:sz="0" w:space="0" w:color="auto"/>
        <w:right w:val="none" w:sz="0" w:space="0" w:color="auto"/>
      </w:divBdr>
    </w:div>
    <w:div w:id="394012123">
      <w:bodyDiv w:val="1"/>
      <w:marLeft w:val="0"/>
      <w:marRight w:val="0"/>
      <w:marTop w:val="0"/>
      <w:marBottom w:val="0"/>
      <w:divBdr>
        <w:top w:val="none" w:sz="0" w:space="0" w:color="auto"/>
        <w:left w:val="none" w:sz="0" w:space="0" w:color="auto"/>
        <w:bottom w:val="none" w:sz="0" w:space="0" w:color="auto"/>
        <w:right w:val="none" w:sz="0" w:space="0" w:color="auto"/>
      </w:divBdr>
    </w:div>
    <w:div w:id="404109732">
      <w:bodyDiv w:val="1"/>
      <w:marLeft w:val="0"/>
      <w:marRight w:val="0"/>
      <w:marTop w:val="0"/>
      <w:marBottom w:val="0"/>
      <w:divBdr>
        <w:top w:val="none" w:sz="0" w:space="0" w:color="auto"/>
        <w:left w:val="none" w:sz="0" w:space="0" w:color="auto"/>
        <w:bottom w:val="none" w:sz="0" w:space="0" w:color="auto"/>
        <w:right w:val="none" w:sz="0" w:space="0" w:color="auto"/>
      </w:divBdr>
    </w:div>
    <w:div w:id="466631803">
      <w:bodyDiv w:val="1"/>
      <w:marLeft w:val="0"/>
      <w:marRight w:val="0"/>
      <w:marTop w:val="0"/>
      <w:marBottom w:val="0"/>
      <w:divBdr>
        <w:top w:val="none" w:sz="0" w:space="0" w:color="auto"/>
        <w:left w:val="none" w:sz="0" w:space="0" w:color="auto"/>
        <w:bottom w:val="none" w:sz="0" w:space="0" w:color="auto"/>
        <w:right w:val="none" w:sz="0" w:space="0" w:color="auto"/>
      </w:divBdr>
    </w:div>
    <w:div w:id="474375031">
      <w:bodyDiv w:val="1"/>
      <w:marLeft w:val="0"/>
      <w:marRight w:val="0"/>
      <w:marTop w:val="0"/>
      <w:marBottom w:val="0"/>
      <w:divBdr>
        <w:top w:val="none" w:sz="0" w:space="0" w:color="auto"/>
        <w:left w:val="none" w:sz="0" w:space="0" w:color="auto"/>
        <w:bottom w:val="none" w:sz="0" w:space="0" w:color="auto"/>
        <w:right w:val="none" w:sz="0" w:space="0" w:color="auto"/>
      </w:divBdr>
    </w:div>
    <w:div w:id="479008077">
      <w:bodyDiv w:val="1"/>
      <w:marLeft w:val="0"/>
      <w:marRight w:val="0"/>
      <w:marTop w:val="0"/>
      <w:marBottom w:val="0"/>
      <w:divBdr>
        <w:top w:val="none" w:sz="0" w:space="0" w:color="auto"/>
        <w:left w:val="none" w:sz="0" w:space="0" w:color="auto"/>
        <w:bottom w:val="none" w:sz="0" w:space="0" w:color="auto"/>
        <w:right w:val="none" w:sz="0" w:space="0" w:color="auto"/>
      </w:divBdr>
    </w:div>
    <w:div w:id="494339962">
      <w:bodyDiv w:val="1"/>
      <w:marLeft w:val="0"/>
      <w:marRight w:val="0"/>
      <w:marTop w:val="0"/>
      <w:marBottom w:val="0"/>
      <w:divBdr>
        <w:top w:val="none" w:sz="0" w:space="0" w:color="auto"/>
        <w:left w:val="none" w:sz="0" w:space="0" w:color="auto"/>
        <w:bottom w:val="none" w:sz="0" w:space="0" w:color="auto"/>
        <w:right w:val="none" w:sz="0" w:space="0" w:color="auto"/>
      </w:divBdr>
    </w:div>
    <w:div w:id="559754585">
      <w:bodyDiv w:val="1"/>
      <w:marLeft w:val="0"/>
      <w:marRight w:val="0"/>
      <w:marTop w:val="0"/>
      <w:marBottom w:val="0"/>
      <w:divBdr>
        <w:top w:val="none" w:sz="0" w:space="0" w:color="auto"/>
        <w:left w:val="none" w:sz="0" w:space="0" w:color="auto"/>
        <w:bottom w:val="none" w:sz="0" w:space="0" w:color="auto"/>
        <w:right w:val="none" w:sz="0" w:space="0" w:color="auto"/>
      </w:divBdr>
    </w:div>
    <w:div w:id="571892314">
      <w:bodyDiv w:val="1"/>
      <w:marLeft w:val="0"/>
      <w:marRight w:val="0"/>
      <w:marTop w:val="0"/>
      <w:marBottom w:val="0"/>
      <w:divBdr>
        <w:top w:val="none" w:sz="0" w:space="0" w:color="auto"/>
        <w:left w:val="none" w:sz="0" w:space="0" w:color="auto"/>
        <w:bottom w:val="none" w:sz="0" w:space="0" w:color="auto"/>
        <w:right w:val="none" w:sz="0" w:space="0" w:color="auto"/>
      </w:divBdr>
    </w:div>
    <w:div w:id="639965874">
      <w:bodyDiv w:val="1"/>
      <w:marLeft w:val="0"/>
      <w:marRight w:val="0"/>
      <w:marTop w:val="0"/>
      <w:marBottom w:val="0"/>
      <w:divBdr>
        <w:top w:val="none" w:sz="0" w:space="0" w:color="auto"/>
        <w:left w:val="none" w:sz="0" w:space="0" w:color="auto"/>
        <w:bottom w:val="none" w:sz="0" w:space="0" w:color="auto"/>
        <w:right w:val="none" w:sz="0" w:space="0" w:color="auto"/>
      </w:divBdr>
      <w:divsChild>
        <w:div w:id="449325610">
          <w:marLeft w:val="0"/>
          <w:marRight w:val="0"/>
          <w:marTop w:val="0"/>
          <w:marBottom w:val="0"/>
          <w:divBdr>
            <w:top w:val="none" w:sz="0" w:space="0" w:color="auto"/>
            <w:left w:val="none" w:sz="0" w:space="0" w:color="auto"/>
            <w:bottom w:val="none" w:sz="0" w:space="0" w:color="auto"/>
            <w:right w:val="none" w:sz="0" w:space="0" w:color="auto"/>
          </w:divBdr>
          <w:divsChild>
            <w:div w:id="5328925">
              <w:marLeft w:val="0"/>
              <w:marRight w:val="0"/>
              <w:marTop w:val="0"/>
              <w:marBottom w:val="0"/>
              <w:divBdr>
                <w:top w:val="none" w:sz="0" w:space="0" w:color="auto"/>
                <w:left w:val="none" w:sz="0" w:space="0" w:color="auto"/>
                <w:bottom w:val="none" w:sz="0" w:space="0" w:color="auto"/>
                <w:right w:val="none" w:sz="0" w:space="0" w:color="auto"/>
              </w:divBdr>
              <w:divsChild>
                <w:div w:id="802039460">
                  <w:marLeft w:val="0"/>
                  <w:marRight w:val="0"/>
                  <w:marTop w:val="0"/>
                  <w:marBottom w:val="0"/>
                  <w:divBdr>
                    <w:top w:val="none" w:sz="0" w:space="0" w:color="auto"/>
                    <w:left w:val="none" w:sz="0" w:space="0" w:color="auto"/>
                    <w:bottom w:val="none" w:sz="0" w:space="0" w:color="auto"/>
                    <w:right w:val="none" w:sz="0" w:space="0" w:color="auto"/>
                  </w:divBdr>
                  <w:divsChild>
                    <w:div w:id="411660597">
                      <w:marLeft w:val="0"/>
                      <w:marRight w:val="0"/>
                      <w:marTop w:val="0"/>
                      <w:marBottom w:val="0"/>
                      <w:divBdr>
                        <w:top w:val="none" w:sz="0" w:space="0" w:color="auto"/>
                        <w:left w:val="none" w:sz="0" w:space="0" w:color="auto"/>
                        <w:bottom w:val="none" w:sz="0" w:space="0" w:color="auto"/>
                        <w:right w:val="none" w:sz="0" w:space="0" w:color="auto"/>
                      </w:divBdr>
                      <w:divsChild>
                        <w:div w:id="13806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777298">
      <w:bodyDiv w:val="1"/>
      <w:marLeft w:val="0"/>
      <w:marRight w:val="0"/>
      <w:marTop w:val="0"/>
      <w:marBottom w:val="0"/>
      <w:divBdr>
        <w:top w:val="none" w:sz="0" w:space="0" w:color="auto"/>
        <w:left w:val="none" w:sz="0" w:space="0" w:color="auto"/>
        <w:bottom w:val="none" w:sz="0" w:space="0" w:color="auto"/>
        <w:right w:val="none" w:sz="0" w:space="0" w:color="auto"/>
      </w:divBdr>
    </w:div>
    <w:div w:id="648285504">
      <w:bodyDiv w:val="1"/>
      <w:marLeft w:val="0"/>
      <w:marRight w:val="0"/>
      <w:marTop w:val="0"/>
      <w:marBottom w:val="0"/>
      <w:divBdr>
        <w:top w:val="none" w:sz="0" w:space="0" w:color="auto"/>
        <w:left w:val="none" w:sz="0" w:space="0" w:color="auto"/>
        <w:bottom w:val="none" w:sz="0" w:space="0" w:color="auto"/>
        <w:right w:val="none" w:sz="0" w:space="0" w:color="auto"/>
      </w:divBdr>
    </w:div>
    <w:div w:id="673531967">
      <w:bodyDiv w:val="1"/>
      <w:marLeft w:val="0"/>
      <w:marRight w:val="0"/>
      <w:marTop w:val="0"/>
      <w:marBottom w:val="0"/>
      <w:divBdr>
        <w:top w:val="none" w:sz="0" w:space="0" w:color="auto"/>
        <w:left w:val="none" w:sz="0" w:space="0" w:color="auto"/>
        <w:bottom w:val="none" w:sz="0" w:space="0" w:color="auto"/>
        <w:right w:val="none" w:sz="0" w:space="0" w:color="auto"/>
      </w:divBdr>
    </w:div>
    <w:div w:id="684401578">
      <w:bodyDiv w:val="1"/>
      <w:marLeft w:val="0"/>
      <w:marRight w:val="0"/>
      <w:marTop w:val="0"/>
      <w:marBottom w:val="0"/>
      <w:divBdr>
        <w:top w:val="none" w:sz="0" w:space="0" w:color="auto"/>
        <w:left w:val="none" w:sz="0" w:space="0" w:color="auto"/>
        <w:bottom w:val="none" w:sz="0" w:space="0" w:color="auto"/>
        <w:right w:val="none" w:sz="0" w:space="0" w:color="auto"/>
      </w:divBdr>
    </w:div>
    <w:div w:id="701320251">
      <w:bodyDiv w:val="1"/>
      <w:marLeft w:val="0"/>
      <w:marRight w:val="0"/>
      <w:marTop w:val="0"/>
      <w:marBottom w:val="0"/>
      <w:divBdr>
        <w:top w:val="none" w:sz="0" w:space="0" w:color="auto"/>
        <w:left w:val="none" w:sz="0" w:space="0" w:color="auto"/>
        <w:bottom w:val="none" w:sz="0" w:space="0" w:color="auto"/>
        <w:right w:val="none" w:sz="0" w:space="0" w:color="auto"/>
      </w:divBdr>
    </w:div>
    <w:div w:id="705180652">
      <w:bodyDiv w:val="1"/>
      <w:marLeft w:val="0"/>
      <w:marRight w:val="0"/>
      <w:marTop w:val="0"/>
      <w:marBottom w:val="0"/>
      <w:divBdr>
        <w:top w:val="none" w:sz="0" w:space="0" w:color="auto"/>
        <w:left w:val="none" w:sz="0" w:space="0" w:color="auto"/>
        <w:bottom w:val="none" w:sz="0" w:space="0" w:color="auto"/>
        <w:right w:val="none" w:sz="0" w:space="0" w:color="auto"/>
      </w:divBdr>
    </w:div>
    <w:div w:id="709108111">
      <w:bodyDiv w:val="1"/>
      <w:marLeft w:val="0"/>
      <w:marRight w:val="0"/>
      <w:marTop w:val="0"/>
      <w:marBottom w:val="0"/>
      <w:divBdr>
        <w:top w:val="none" w:sz="0" w:space="0" w:color="auto"/>
        <w:left w:val="none" w:sz="0" w:space="0" w:color="auto"/>
        <w:bottom w:val="none" w:sz="0" w:space="0" w:color="auto"/>
        <w:right w:val="none" w:sz="0" w:space="0" w:color="auto"/>
      </w:divBdr>
    </w:div>
    <w:div w:id="731393241">
      <w:bodyDiv w:val="1"/>
      <w:marLeft w:val="0"/>
      <w:marRight w:val="0"/>
      <w:marTop w:val="0"/>
      <w:marBottom w:val="0"/>
      <w:divBdr>
        <w:top w:val="none" w:sz="0" w:space="0" w:color="auto"/>
        <w:left w:val="none" w:sz="0" w:space="0" w:color="auto"/>
        <w:bottom w:val="none" w:sz="0" w:space="0" w:color="auto"/>
        <w:right w:val="none" w:sz="0" w:space="0" w:color="auto"/>
      </w:divBdr>
    </w:div>
    <w:div w:id="746269705">
      <w:bodyDiv w:val="1"/>
      <w:marLeft w:val="0"/>
      <w:marRight w:val="0"/>
      <w:marTop w:val="0"/>
      <w:marBottom w:val="0"/>
      <w:divBdr>
        <w:top w:val="none" w:sz="0" w:space="0" w:color="auto"/>
        <w:left w:val="none" w:sz="0" w:space="0" w:color="auto"/>
        <w:bottom w:val="none" w:sz="0" w:space="0" w:color="auto"/>
        <w:right w:val="none" w:sz="0" w:space="0" w:color="auto"/>
      </w:divBdr>
    </w:div>
    <w:div w:id="766737187">
      <w:bodyDiv w:val="1"/>
      <w:marLeft w:val="0"/>
      <w:marRight w:val="0"/>
      <w:marTop w:val="0"/>
      <w:marBottom w:val="0"/>
      <w:divBdr>
        <w:top w:val="none" w:sz="0" w:space="0" w:color="auto"/>
        <w:left w:val="none" w:sz="0" w:space="0" w:color="auto"/>
        <w:bottom w:val="none" w:sz="0" w:space="0" w:color="auto"/>
        <w:right w:val="none" w:sz="0" w:space="0" w:color="auto"/>
      </w:divBdr>
    </w:div>
    <w:div w:id="770587717">
      <w:bodyDiv w:val="1"/>
      <w:marLeft w:val="0"/>
      <w:marRight w:val="0"/>
      <w:marTop w:val="0"/>
      <w:marBottom w:val="0"/>
      <w:divBdr>
        <w:top w:val="none" w:sz="0" w:space="0" w:color="auto"/>
        <w:left w:val="none" w:sz="0" w:space="0" w:color="auto"/>
        <w:bottom w:val="none" w:sz="0" w:space="0" w:color="auto"/>
        <w:right w:val="none" w:sz="0" w:space="0" w:color="auto"/>
      </w:divBdr>
    </w:div>
    <w:div w:id="777136535">
      <w:bodyDiv w:val="1"/>
      <w:marLeft w:val="0"/>
      <w:marRight w:val="0"/>
      <w:marTop w:val="0"/>
      <w:marBottom w:val="0"/>
      <w:divBdr>
        <w:top w:val="none" w:sz="0" w:space="0" w:color="auto"/>
        <w:left w:val="none" w:sz="0" w:space="0" w:color="auto"/>
        <w:bottom w:val="none" w:sz="0" w:space="0" w:color="auto"/>
        <w:right w:val="none" w:sz="0" w:space="0" w:color="auto"/>
      </w:divBdr>
    </w:div>
    <w:div w:id="791479353">
      <w:bodyDiv w:val="1"/>
      <w:marLeft w:val="0"/>
      <w:marRight w:val="0"/>
      <w:marTop w:val="0"/>
      <w:marBottom w:val="0"/>
      <w:divBdr>
        <w:top w:val="none" w:sz="0" w:space="0" w:color="auto"/>
        <w:left w:val="none" w:sz="0" w:space="0" w:color="auto"/>
        <w:bottom w:val="none" w:sz="0" w:space="0" w:color="auto"/>
        <w:right w:val="none" w:sz="0" w:space="0" w:color="auto"/>
      </w:divBdr>
    </w:div>
    <w:div w:id="802429940">
      <w:bodyDiv w:val="1"/>
      <w:marLeft w:val="0"/>
      <w:marRight w:val="0"/>
      <w:marTop w:val="0"/>
      <w:marBottom w:val="0"/>
      <w:divBdr>
        <w:top w:val="none" w:sz="0" w:space="0" w:color="auto"/>
        <w:left w:val="none" w:sz="0" w:space="0" w:color="auto"/>
        <w:bottom w:val="none" w:sz="0" w:space="0" w:color="auto"/>
        <w:right w:val="none" w:sz="0" w:space="0" w:color="auto"/>
      </w:divBdr>
    </w:div>
    <w:div w:id="807936405">
      <w:bodyDiv w:val="1"/>
      <w:marLeft w:val="0"/>
      <w:marRight w:val="0"/>
      <w:marTop w:val="0"/>
      <w:marBottom w:val="0"/>
      <w:divBdr>
        <w:top w:val="none" w:sz="0" w:space="0" w:color="auto"/>
        <w:left w:val="none" w:sz="0" w:space="0" w:color="auto"/>
        <w:bottom w:val="none" w:sz="0" w:space="0" w:color="auto"/>
        <w:right w:val="none" w:sz="0" w:space="0" w:color="auto"/>
      </w:divBdr>
    </w:div>
    <w:div w:id="814445158">
      <w:bodyDiv w:val="1"/>
      <w:marLeft w:val="0"/>
      <w:marRight w:val="0"/>
      <w:marTop w:val="0"/>
      <w:marBottom w:val="0"/>
      <w:divBdr>
        <w:top w:val="none" w:sz="0" w:space="0" w:color="auto"/>
        <w:left w:val="none" w:sz="0" w:space="0" w:color="auto"/>
        <w:bottom w:val="none" w:sz="0" w:space="0" w:color="auto"/>
        <w:right w:val="none" w:sz="0" w:space="0" w:color="auto"/>
      </w:divBdr>
    </w:div>
    <w:div w:id="815226528">
      <w:bodyDiv w:val="1"/>
      <w:marLeft w:val="0"/>
      <w:marRight w:val="0"/>
      <w:marTop w:val="0"/>
      <w:marBottom w:val="0"/>
      <w:divBdr>
        <w:top w:val="none" w:sz="0" w:space="0" w:color="auto"/>
        <w:left w:val="none" w:sz="0" w:space="0" w:color="auto"/>
        <w:bottom w:val="none" w:sz="0" w:space="0" w:color="auto"/>
        <w:right w:val="none" w:sz="0" w:space="0" w:color="auto"/>
      </w:divBdr>
    </w:div>
    <w:div w:id="819075132">
      <w:bodyDiv w:val="1"/>
      <w:marLeft w:val="0"/>
      <w:marRight w:val="0"/>
      <w:marTop w:val="0"/>
      <w:marBottom w:val="0"/>
      <w:divBdr>
        <w:top w:val="none" w:sz="0" w:space="0" w:color="auto"/>
        <w:left w:val="none" w:sz="0" w:space="0" w:color="auto"/>
        <w:bottom w:val="none" w:sz="0" w:space="0" w:color="auto"/>
        <w:right w:val="none" w:sz="0" w:space="0" w:color="auto"/>
      </w:divBdr>
    </w:div>
    <w:div w:id="823007237">
      <w:bodyDiv w:val="1"/>
      <w:marLeft w:val="0"/>
      <w:marRight w:val="0"/>
      <w:marTop w:val="0"/>
      <w:marBottom w:val="0"/>
      <w:divBdr>
        <w:top w:val="none" w:sz="0" w:space="0" w:color="auto"/>
        <w:left w:val="none" w:sz="0" w:space="0" w:color="auto"/>
        <w:bottom w:val="none" w:sz="0" w:space="0" w:color="auto"/>
        <w:right w:val="none" w:sz="0" w:space="0" w:color="auto"/>
      </w:divBdr>
    </w:div>
    <w:div w:id="828986100">
      <w:bodyDiv w:val="1"/>
      <w:marLeft w:val="0"/>
      <w:marRight w:val="0"/>
      <w:marTop w:val="0"/>
      <w:marBottom w:val="0"/>
      <w:divBdr>
        <w:top w:val="none" w:sz="0" w:space="0" w:color="auto"/>
        <w:left w:val="none" w:sz="0" w:space="0" w:color="auto"/>
        <w:bottom w:val="none" w:sz="0" w:space="0" w:color="auto"/>
        <w:right w:val="none" w:sz="0" w:space="0" w:color="auto"/>
      </w:divBdr>
    </w:div>
    <w:div w:id="833453758">
      <w:bodyDiv w:val="1"/>
      <w:marLeft w:val="0"/>
      <w:marRight w:val="0"/>
      <w:marTop w:val="0"/>
      <w:marBottom w:val="0"/>
      <w:divBdr>
        <w:top w:val="none" w:sz="0" w:space="0" w:color="auto"/>
        <w:left w:val="none" w:sz="0" w:space="0" w:color="auto"/>
        <w:bottom w:val="none" w:sz="0" w:space="0" w:color="auto"/>
        <w:right w:val="none" w:sz="0" w:space="0" w:color="auto"/>
      </w:divBdr>
    </w:div>
    <w:div w:id="842628373">
      <w:bodyDiv w:val="1"/>
      <w:marLeft w:val="0"/>
      <w:marRight w:val="0"/>
      <w:marTop w:val="0"/>
      <w:marBottom w:val="0"/>
      <w:divBdr>
        <w:top w:val="none" w:sz="0" w:space="0" w:color="auto"/>
        <w:left w:val="none" w:sz="0" w:space="0" w:color="auto"/>
        <w:bottom w:val="none" w:sz="0" w:space="0" w:color="auto"/>
        <w:right w:val="none" w:sz="0" w:space="0" w:color="auto"/>
      </w:divBdr>
    </w:div>
    <w:div w:id="849486358">
      <w:bodyDiv w:val="1"/>
      <w:marLeft w:val="0"/>
      <w:marRight w:val="0"/>
      <w:marTop w:val="0"/>
      <w:marBottom w:val="0"/>
      <w:divBdr>
        <w:top w:val="none" w:sz="0" w:space="0" w:color="auto"/>
        <w:left w:val="none" w:sz="0" w:space="0" w:color="auto"/>
        <w:bottom w:val="none" w:sz="0" w:space="0" w:color="auto"/>
        <w:right w:val="none" w:sz="0" w:space="0" w:color="auto"/>
      </w:divBdr>
    </w:div>
    <w:div w:id="875313585">
      <w:bodyDiv w:val="1"/>
      <w:marLeft w:val="0"/>
      <w:marRight w:val="0"/>
      <w:marTop w:val="0"/>
      <w:marBottom w:val="0"/>
      <w:divBdr>
        <w:top w:val="none" w:sz="0" w:space="0" w:color="auto"/>
        <w:left w:val="none" w:sz="0" w:space="0" w:color="auto"/>
        <w:bottom w:val="none" w:sz="0" w:space="0" w:color="auto"/>
        <w:right w:val="none" w:sz="0" w:space="0" w:color="auto"/>
      </w:divBdr>
    </w:div>
    <w:div w:id="878469250">
      <w:bodyDiv w:val="1"/>
      <w:marLeft w:val="0"/>
      <w:marRight w:val="0"/>
      <w:marTop w:val="0"/>
      <w:marBottom w:val="0"/>
      <w:divBdr>
        <w:top w:val="none" w:sz="0" w:space="0" w:color="auto"/>
        <w:left w:val="none" w:sz="0" w:space="0" w:color="auto"/>
        <w:bottom w:val="none" w:sz="0" w:space="0" w:color="auto"/>
        <w:right w:val="none" w:sz="0" w:space="0" w:color="auto"/>
      </w:divBdr>
    </w:div>
    <w:div w:id="880551833">
      <w:bodyDiv w:val="1"/>
      <w:marLeft w:val="0"/>
      <w:marRight w:val="0"/>
      <w:marTop w:val="0"/>
      <w:marBottom w:val="0"/>
      <w:divBdr>
        <w:top w:val="none" w:sz="0" w:space="0" w:color="auto"/>
        <w:left w:val="none" w:sz="0" w:space="0" w:color="auto"/>
        <w:bottom w:val="none" w:sz="0" w:space="0" w:color="auto"/>
        <w:right w:val="none" w:sz="0" w:space="0" w:color="auto"/>
      </w:divBdr>
    </w:div>
    <w:div w:id="890726845">
      <w:bodyDiv w:val="1"/>
      <w:marLeft w:val="0"/>
      <w:marRight w:val="0"/>
      <w:marTop w:val="0"/>
      <w:marBottom w:val="0"/>
      <w:divBdr>
        <w:top w:val="none" w:sz="0" w:space="0" w:color="auto"/>
        <w:left w:val="none" w:sz="0" w:space="0" w:color="auto"/>
        <w:bottom w:val="none" w:sz="0" w:space="0" w:color="auto"/>
        <w:right w:val="none" w:sz="0" w:space="0" w:color="auto"/>
      </w:divBdr>
    </w:div>
    <w:div w:id="991442935">
      <w:bodyDiv w:val="1"/>
      <w:marLeft w:val="0"/>
      <w:marRight w:val="0"/>
      <w:marTop w:val="0"/>
      <w:marBottom w:val="0"/>
      <w:divBdr>
        <w:top w:val="none" w:sz="0" w:space="0" w:color="auto"/>
        <w:left w:val="none" w:sz="0" w:space="0" w:color="auto"/>
        <w:bottom w:val="none" w:sz="0" w:space="0" w:color="auto"/>
        <w:right w:val="none" w:sz="0" w:space="0" w:color="auto"/>
      </w:divBdr>
    </w:div>
    <w:div w:id="994066600">
      <w:bodyDiv w:val="1"/>
      <w:marLeft w:val="0"/>
      <w:marRight w:val="0"/>
      <w:marTop w:val="0"/>
      <w:marBottom w:val="0"/>
      <w:divBdr>
        <w:top w:val="none" w:sz="0" w:space="0" w:color="auto"/>
        <w:left w:val="none" w:sz="0" w:space="0" w:color="auto"/>
        <w:bottom w:val="none" w:sz="0" w:space="0" w:color="auto"/>
        <w:right w:val="none" w:sz="0" w:space="0" w:color="auto"/>
      </w:divBdr>
      <w:divsChild>
        <w:div w:id="1303388821">
          <w:marLeft w:val="0"/>
          <w:marRight w:val="0"/>
          <w:marTop w:val="0"/>
          <w:marBottom w:val="0"/>
          <w:divBdr>
            <w:top w:val="none" w:sz="0" w:space="0" w:color="auto"/>
            <w:left w:val="none" w:sz="0" w:space="0" w:color="auto"/>
            <w:bottom w:val="none" w:sz="0" w:space="0" w:color="auto"/>
            <w:right w:val="none" w:sz="0" w:space="0" w:color="auto"/>
          </w:divBdr>
          <w:divsChild>
            <w:div w:id="997416588">
              <w:marLeft w:val="0"/>
              <w:marRight w:val="0"/>
              <w:marTop w:val="0"/>
              <w:marBottom w:val="0"/>
              <w:divBdr>
                <w:top w:val="none" w:sz="0" w:space="0" w:color="auto"/>
                <w:left w:val="none" w:sz="0" w:space="0" w:color="auto"/>
                <w:bottom w:val="none" w:sz="0" w:space="0" w:color="auto"/>
                <w:right w:val="none" w:sz="0" w:space="0" w:color="auto"/>
              </w:divBdr>
              <w:divsChild>
                <w:div w:id="1148548826">
                  <w:marLeft w:val="0"/>
                  <w:marRight w:val="0"/>
                  <w:marTop w:val="0"/>
                  <w:marBottom w:val="0"/>
                  <w:divBdr>
                    <w:top w:val="none" w:sz="0" w:space="0" w:color="auto"/>
                    <w:left w:val="none" w:sz="0" w:space="0" w:color="auto"/>
                    <w:bottom w:val="none" w:sz="0" w:space="0" w:color="auto"/>
                    <w:right w:val="none" w:sz="0" w:space="0" w:color="auto"/>
                  </w:divBdr>
                  <w:divsChild>
                    <w:div w:id="78870945">
                      <w:marLeft w:val="0"/>
                      <w:marRight w:val="0"/>
                      <w:marTop w:val="0"/>
                      <w:marBottom w:val="0"/>
                      <w:divBdr>
                        <w:top w:val="none" w:sz="0" w:space="0" w:color="auto"/>
                        <w:left w:val="none" w:sz="0" w:space="0" w:color="auto"/>
                        <w:bottom w:val="none" w:sz="0" w:space="0" w:color="auto"/>
                        <w:right w:val="none" w:sz="0" w:space="0" w:color="auto"/>
                      </w:divBdr>
                      <w:divsChild>
                        <w:div w:id="6534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481386">
      <w:bodyDiv w:val="1"/>
      <w:marLeft w:val="0"/>
      <w:marRight w:val="0"/>
      <w:marTop w:val="0"/>
      <w:marBottom w:val="0"/>
      <w:divBdr>
        <w:top w:val="none" w:sz="0" w:space="0" w:color="auto"/>
        <w:left w:val="none" w:sz="0" w:space="0" w:color="auto"/>
        <w:bottom w:val="none" w:sz="0" w:space="0" w:color="auto"/>
        <w:right w:val="none" w:sz="0" w:space="0" w:color="auto"/>
      </w:divBdr>
    </w:div>
    <w:div w:id="1014191375">
      <w:bodyDiv w:val="1"/>
      <w:marLeft w:val="0"/>
      <w:marRight w:val="0"/>
      <w:marTop w:val="0"/>
      <w:marBottom w:val="0"/>
      <w:divBdr>
        <w:top w:val="none" w:sz="0" w:space="0" w:color="auto"/>
        <w:left w:val="none" w:sz="0" w:space="0" w:color="auto"/>
        <w:bottom w:val="none" w:sz="0" w:space="0" w:color="auto"/>
        <w:right w:val="none" w:sz="0" w:space="0" w:color="auto"/>
      </w:divBdr>
    </w:div>
    <w:div w:id="1016032596">
      <w:bodyDiv w:val="1"/>
      <w:marLeft w:val="0"/>
      <w:marRight w:val="0"/>
      <w:marTop w:val="0"/>
      <w:marBottom w:val="0"/>
      <w:divBdr>
        <w:top w:val="none" w:sz="0" w:space="0" w:color="auto"/>
        <w:left w:val="none" w:sz="0" w:space="0" w:color="auto"/>
        <w:bottom w:val="none" w:sz="0" w:space="0" w:color="auto"/>
        <w:right w:val="none" w:sz="0" w:space="0" w:color="auto"/>
      </w:divBdr>
    </w:div>
    <w:div w:id="1051029302">
      <w:bodyDiv w:val="1"/>
      <w:marLeft w:val="0"/>
      <w:marRight w:val="0"/>
      <w:marTop w:val="0"/>
      <w:marBottom w:val="0"/>
      <w:divBdr>
        <w:top w:val="none" w:sz="0" w:space="0" w:color="auto"/>
        <w:left w:val="none" w:sz="0" w:space="0" w:color="auto"/>
        <w:bottom w:val="none" w:sz="0" w:space="0" w:color="auto"/>
        <w:right w:val="none" w:sz="0" w:space="0" w:color="auto"/>
      </w:divBdr>
    </w:div>
    <w:div w:id="1059205170">
      <w:bodyDiv w:val="1"/>
      <w:marLeft w:val="0"/>
      <w:marRight w:val="0"/>
      <w:marTop w:val="0"/>
      <w:marBottom w:val="0"/>
      <w:divBdr>
        <w:top w:val="none" w:sz="0" w:space="0" w:color="auto"/>
        <w:left w:val="none" w:sz="0" w:space="0" w:color="auto"/>
        <w:bottom w:val="none" w:sz="0" w:space="0" w:color="auto"/>
        <w:right w:val="none" w:sz="0" w:space="0" w:color="auto"/>
      </w:divBdr>
    </w:div>
    <w:div w:id="1071928648">
      <w:bodyDiv w:val="1"/>
      <w:marLeft w:val="0"/>
      <w:marRight w:val="0"/>
      <w:marTop w:val="0"/>
      <w:marBottom w:val="0"/>
      <w:divBdr>
        <w:top w:val="none" w:sz="0" w:space="0" w:color="auto"/>
        <w:left w:val="none" w:sz="0" w:space="0" w:color="auto"/>
        <w:bottom w:val="none" w:sz="0" w:space="0" w:color="auto"/>
        <w:right w:val="none" w:sz="0" w:space="0" w:color="auto"/>
      </w:divBdr>
    </w:div>
    <w:div w:id="1132014129">
      <w:bodyDiv w:val="1"/>
      <w:marLeft w:val="0"/>
      <w:marRight w:val="0"/>
      <w:marTop w:val="0"/>
      <w:marBottom w:val="0"/>
      <w:divBdr>
        <w:top w:val="none" w:sz="0" w:space="0" w:color="auto"/>
        <w:left w:val="none" w:sz="0" w:space="0" w:color="auto"/>
        <w:bottom w:val="none" w:sz="0" w:space="0" w:color="auto"/>
        <w:right w:val="none" w:sz="0" w:space="0" w:color="auto"/>
      </w:divBdr>
    </w:div>
    <w:div w:id="1143697463">
      <w:bodyDiv w:val="1"/>
      <w:marLeft w:val="0"/>
      <w:marRight w:val="0"/>
      <w:marTop w:val="0"/>
      <w:marBottom w:val="0"/>
      <w:divBdr>
        <w:top w:val="none" w:sz="0" w:space="0" w:color="auto"/>
        <w:left w:val="none" w:sz="0" w:space="0" w:color="auto"/>
        <w:bottom w:val="none" w:sz="0" w:space="0" w:color="auto"/>
        <w:right w:val="none" w:sz="0" w:space="0" w:color="auto"/>
      </w:divBdr>
    </w:div>
    <w:div w:id="1164469811">
      <w:bodyDiv w:val="1"/>
      <w:marLeft w:val="0"/>
      <w:marRight w:val="0"/>
      <w:marTop w:val="0"/>
      <w:marBottom w:val="0"/>
      <w:divBdr>
        <w:top w:val="none" w:sz="0" w:space="0" w:color="auto"/>
        <w:left w:val="none" w:sz="0" w:space="0" w:color="auto"/>
        <w:bottom w:val="none" w:sz="0" w:space="0" w:color="auto"/>
        <w:right w:val="none" w:sz="0" w:space="0" w:color="auto"/>
      </w:divBdr>
    </w:div>
    <w:div w:id="1184514824">
      <w:bodyDiv w:val="1"/>
      <w:marLeft w:val="0"/>
      <w:marRight w:val="0"/>
      <w:marTop w:val="0"/>
      <w:marBottom w:val="0"/>
      <w:divBdr>
        <w:top w:val="none" w:sz="0" w:space="0" w:color="auto"/>
        <w:left w:val="none" w:sz="0" w:space="0" w:color="auto"/>
        <w:bottom w:val="none" w:sz="0" w:space="0" w:color="auto"/>
        <w:right w:val="none" w:sz="0" w:space="0" w:color="auto"/>
      </w:divBdr>
    </w:div>
    <w:div w:id="1187326180">
      <w:bodyDiv w:val="1"/>
      <w:marLeft w:val="0"/>
      <w:marRight w:val="0"/>
      <w:marTop w:val="0"/>
      <w:marBottom w:val="0"/>
      <w:divBdr>
        <w:top w:val="none" w:sz="0" w:space="0" w:color="auto"/>
        <w:left w:val="none" w:sz="0" w:space="0" w:color="auto"/>
        <w:bottom w:val="none" w:sz="0" w:space="0" w:color="auto"/>
        <w:right w:val="none" w:sz="0" w:space="0" w:color="auto"/>
      </w:divBdr>
    </w:div>
    <w:div w:id="1189491033">
      <w:bodyDiv w:val="1"/>
      <w:marLeft w:val="0"/>
      <w:marRight w:val="0"/>
      <w:marTop w:val="0"/>
      <w:marBottom w:val="0"/>
      <w:divBdr>
        <w:top w:val="none" w:sz="0" w:space="0" w:color="auto"/>
        <w:left w:val="none" w:sz="0" w:space="0" w:color="auto"/>
        <w:bottom w:val="none" w:sz="0" w:space="0" w:color="auto"/>
        <w:right w:val="none" w:sz="0" w:space="0" w:color="auto"/>
      </w:divBdr>
    </w:div>
    <w:div w:id="1207062479">
      <w:bodyDiv w:val="1"/>
      <w:marLeft w:val="0"/>
      <w:marRight w:val="0"/>
      <w:marTop w:val="0"/>
      <w:marBottom w:val="0"/>
      <w:divBdr>
        <w:top w:val="none" w:sz="0" w:space="0" w:color="auto"/>
        <w:left w:val="none" w:sz="0" w:space="0" w:color="auto"/>
        <w:bottom w:val="none" w:sz="0" w:space="0" w:color="auto"/>
        <w:right w:val="none" w:sz="0" w:space="0" w:color="auto"/>
      </w:divBdr>
    </w:div>
    <w:div w:id="1213276496">
      <w:bodyDiv w:val="1"/>
      <w:marLeft w:val="0"/>
      <w:marRight w:val="0"/>
      <w:marTop w:val="0"/>
      <w:marBottom w:val="0"/>
      <w:divBdr>
        <w:top w:val="none" w:sz="0" w:space="0" w:color="auto"/>
        <w:left w:val="none" w:sz="0" w:space="0" w:color="auto"/>
        <w:bottom w:val="none" w:sz="0" w:space="0" w:color="auto"/>
        <w:right w:val="none" w:sz="0" w:space="0" w:color="auto"/>
      </w:divBdr>
    </w:div>
    <w:div w:id="1220551107">
      <w:bodyDiv w:val="1"/>
      <w:marLeft w:val="0"/>
      <w:marRight w:val="0"/>
      <w:marTop w:val="0"/>
      <w:marBottom w:val="0"/>
      <w:divBdr>
        <w:top w:val="none" w:sz="0" w:space="0" w:color="auto"/>
        <w:left w:val="none" w:sz="0" w:space="0" w:color="auto"/>
        <w:bottom w:val="none" w:sz="0" w:space="0" w:color="auto"/>
        <w:right w:val="none" w:sz="0" w:space="0" w:color="auto"/>
      </w:divBdr>
    </w:div>
    <w:div w:id="1226528918">
      <w:bodyDiv w:val="1"/>
      <w:marLeft w:val="0"/>
      <w:marRight w:val="0"/>
      <w:marTop w:val="0"/>
      <w:marBottom w:val="0"/>
      <w:divBdr>
        <w:top w:val="none" w:sz="0" w:space="0" w:color="auto"/>
        <w:left w:val="none" w:sz="0" w:space="0" w:color="auto"/>
        <w:bottom w:val="none" w:sz="0" w:space="0" w:color="auto"/>
        <w:right w:val="none" w:sz="0" w:space="0" w:color="auto"/>
      </w:divBdr>
    </w:div>
    <w:div w:id="1238444348">
      <w:bodyDiv w:val="1"/>
      <w:marLeft w:val="0"/>
      <w:marRight w:val="0"/>
      <w:marTop w:val="0"/>
      <w:marBottom w:val="0"/>
      <w:divBdr>
        <w:top w:val="none" w:sz="0" w:space="0" w:color="auto"/>
        <w:left w:val="none" w:sz="0" w:space="0" w:color="auto"/>
        <w:bottom w:val="none" w:sz="0" w:space="0" w:color="auto"/>
        <w:right w:val="none" w:sz="0" w:space="0" w:color="auto"/>
      </w:divBdr>
    </w:div>
    <w:div w:id="1251550652">
      <w:bodyDiv w:val="1"/>
      <w:marLeft w:val="0"/>
      <w:marRight w:val="0"/>
      <w:marTop w:val="0"/>
      <w:marBottom w:val="0"/>
      <w:divBdr>
        <w:top w:val="none" w:sz="0" w:space="0" w:color="auto"/>
        <w:left w:val="none" w:sz="0" w:space="0" w:color="auto"/>
        <w:bottom w:val="none" w:sz="0" w:space="0" w:color="auto"/>
        <w:right w:val="none" w:sz="0" w:space="0" w:color="auto"/>
      </w:divBdr>
    </w:div>
    <w:div w:id="1254708184">
      <w:bodyDiv w:val="1"/>
      <w:marLeft w:val="0"/>
      <w:marRight w:val="0"/>
      <w:marTop w:val="0"/>
      <w:marBottom w:val="0"/>
      <w:divBdr>
        <w:top w:val="none" w:sz="0" w:space="0" w:color="auto"/>
        <w:left w:val="none" w:sz="0" w:space="0" w:color="auto"/>
        <w:bottom w:val="none" w:sz="0" w:space="0" w:color="auto"/>
        <w:right w:val="none" w:sz="0" w:space="0" w:color="auto"/>
      </w:divBdr>
    </w:div>
    <w:div w:id="1290672859">
      <w:bodyDiv w:val="1"/>
      <w:marLeft w:val="0"/>
      <w:marRight w:val="0"/>
      <w:marTop w:val="0"/>
      <w:marBottom w:val="0"/>
      <w:divBdr>
        <w:top w:val="none" w:sz="0" w:space="0" w:color="auto"/>
        <w:left w:val="none" w:sz="0" w:space="0" w:color="auto"/>
        <w:bottom w:val="none" w:sz="0" w:space="0" w:color="auto"/>
        <w:right w:val="none" w:sz="0" w:space="0" w:color="auto"/>
      </w:divBdr>
    </w:div>
    <w:div w:id="1300190682">
      <w:bodyDiv w:val="1"/>
      <w:marLeft w:val="0"/>
      <w:marRight w:val="0"/>
      <w:marTop w:val="0"/>
      <w:marBottom w:val="0"/>
      <w:divBdr>
        <w:top w:val="none" w:sz="0" w:space="0" w:color="auto"/>
        <w:left w:val="none" w:sz="0" w:space="0" w:color="auto"/>
        <w:bottom w:val="none" w:sz="0" w:space="0" w:color="auto"/>
        <w:right w:val="none" w:sz="0" w:space="0" w:color="auto"/>
      </w:divBdr>
    </w:div>
    <w:div w:id="1304429517">
      <w:bodyDiv w:val="1"/>
      <w:marLeft w:val="0"/>
      <w:marRight w:val="0"/>
      <w:marTop w:val="0"/>
      <w:marBottom w:val="0"/>
      <w:divBdr>
        <w:top w:val="none" w:sz="0" w:space="0" w:color="auto"/>
        <w:left w:val="none" w:sz="0" w:space="0" w:color="auto"/>
        <w:bottom w:val="none" w:sz="0" w:space="0" w:color="auto"/>
        <w:right w:val="none" w:sz="0" w:space="0" w:color="auto"/>
      </w:divBdr>
    </w:div>
    <w:div w:id="1310749798">
      <w:bodyDiv w:val="1"/>
      <w:marLeft w:val="0"/>
      <w:marRight w:val="0"/>
      <w:marTop w:val="0"/>
      <w:marBottom w:val="0"/>
      <w:divBdr>
        <w:top w:val="none" w:sz="0" w:space="0" w:color="auto"/>
        <w:left w:val="none" w:sz="0" w:space="0" w:color="auto"/>
        <w:bottom w:val="none" w:sz="0" w:space="0" w:color="auto"/>
        <w:right w:val="none" w:sz="0" w:space="0" w:color="auto"/>
      </w:divBdr>
    </w:div>
    <w:div w:id="1342850170">
      <w:bodyDiv w:val="1"/>
      <w:marLeft w:val="0"/>
      <w:marRight w:val="0"/>
      <w:marTop w:val="0"/>
      <w:marBottom w:val="0"/>
      <w:divBdr>
        <w:top w:val="none" w:sz="0" w:space="0" w:color="auto"/>
        <w:left w:val="none" w:sz="0" w:space="0" w:color="auto"/>
        <w:bottom w:val="none" w:sz="0" w:space="0" w:color="auto"/>
        <w:right w:val="none" w:sz="0" w:space="0" w:color="auto"/>
      </w:divBdr>
    </w:div>
    <w:div w:id="1426220391">
      <w:bodyDiv w:val="1"/>
      <w:marLeft w:val="0"/>
      <w:marRight w:val="0"/>
      <w:marTop w:val="0"/>
      <w:marBottom w:val="0"/>
      <w:divBdr>
        <w:top w:val="none" w:sz="0" w:space="0" w:color="auto"/>
        <w:left w:val="none" w:sz="0" w:space="0" w:color="auto"/>
        <w:bottom w:val="none" w:sz="0" w:space="0" w:color="auto"/>
        <w:right w:val="none" w:sz="0" w:space="0" w:color="auto"/>
      </w:divBdr>
    </w:div>
    <w:div w:id="1441679436">
      <w:bodyDiv w:val="1"/>
      <w:marLeft w:val="0"/>
      <w:marRight w:val="0"/>
      <w:marTop w:val="0"/>
      <w:marBottom w:val="0"/>
      <w:divBdr>
        <w:top w:val="none" w:sz="0" w:space="0" w:color="auto"/>
        <w:left w:val="none" w:sz="0" w:space="0" w:color="auto"/>
        <w:bottom w:val="none" w:sz="0" w:space="0" w:color="auto"/>
        <w:right w:val="none" w:sz="0" w:space="0" w:color="auto"/>
      </w:divBdr>
    </w:div>
    <w:div w:id="1457259654">
      <w:bodyDiv w:val="1"/>
      <w:marLeft w:val="0"/>
      <w:marRight w:val="0"/>
      <w:marTop w:val="0"/>
      <w:marBottom w:val="0"/>
      <w:divBdr>
        <w:top w:val="none" w:sz="0" w:space="0" w:color="auto"/>
        <w:left w:val="none" w:sz="0" w:space="0" w:color="auto"/>
        <w:bottom w:val="none" w:sz="0" w:space="0" w:color="auto"/>
        <w:right w:val="none" w:sz="0" w:space="0" w:color="auto"/>
      </w:divBdr>
    </w:div>
    <w:div w:id="1461074984">
      <w:bodyDiv w:val="1"/>
      <w:marLeft w:val="0"/>
      <w:marRight w:val="0"/>
      <w:marTop w:val="0"/>
      <w:marBottom w:val="0"/>
      <w:divBdr>
        <w:top w:val="none" w:sz="0" w:space="0" w:color="auto"/>
        <w:left w:val="none" w:sz="0" w:space="0" w:color="auto"/>
        <w:bottom w:val="none" w:sz="0" w:space="0" w:color="auto"/>
        <w:right w:val="none" w:sz="0" w:space="0" w:color="auto"/>
      </w:divBdr>
    </w:div>
    <w:div w:id="1489789055">
      <w:bodyDiv w:val="1"/>
      <w:marLeft w:val="0"/>
      <w:marRight w:val="0"/>
      <w:marTop w:val="0"/>
      <w:marBottom w:val="0"/>
      <w:divBdr>
        <w:top w:val="none" w:sz="0" w:space="0" w:color="auto"/>
        <w:left w:val="none" w:sz="0" w:space="0" w:color="auto"/>
        <w:bottom w:val="none" w:sz="0" w:space="0" w:color="auto"/>
        <w:right w:val="none" w:sz="0" w:space="0" w:color="auto"/>
      </w:divBdr>
    </w:div>
    <w:div w:id="1490097514">
      <w:bodyDiv w:val="1"/>
      <w:marLeft w:val="0"/>
      <w:marRight w:val="0"/>
      <w:marTop w:val="0"/>
      <w:marBottom w:val="0"/>
      <w:divBdr>
        <w:top w:val="none" w:sz="0" w:space="0" w:color="auto"/>
        <w:left w:val="none" w:sz="0" w:space="0" w:color="auto"/>
        <w:bottom w:val="none" w:sz="0" w:space="0" w:color="auto"/>
        <w:right w:val="none" w:sz="0" w:space="0" w:color="auto"/>
      </w:divBdr>
    </w:div>
    <w:div w:id="1509056057">
      <w:bodyDiv w:val="1"/>
      <w:marLeft w:val="0"/>
      <w:marRight w:val="0"/>
      <w:marTop w:val="0"/>
      <w:marBottom w:val="0"/>
      <w:divBdr>
        <w:top w:val="none" w:sz="0" w:space="0" w:color="auto"/>
        <w:left w:val="none" w:sz="0" w:space="0" w:color="auto"/>
        <w:bottom w:val="none" w:sz="0" w:space="0" w:color="auto"/>
        <w:right w:val="none" w:sz="0" w:space="0" w:color="auto"/>
      </w:divBdr>
    </w:div>
    <w:div w:id="1532065975">
      <w:bodyDiv w:val="1"/>
      <w:marLeft w:val="0"/>
      <w:marRight w:val="0"/>
      <w:marTop w:val="0"/>
      <w:marBottom w:val="0"/>
      <w:divBdr>
        <w:top w:val="none" w:sz="0" w:space="0" w:color="auto"/>
        <w:left w:val="none" w:sz="0" w:space="0" w:color="auto"/>
        <w:bottom w:val="none" w:sz="0" w:space="0" w:color="auto"/>
        <w:right w:val="none" w:sz="0" w:space="0" w:color="auto"/>
      </w:divBdr>
    </w:div>
    <w:div w:id="1533105468">
      <w:bodyDiv w:val="1"/>
      <w:marLeft w:val="0"/>
      <w:marRight w:val="0"/>
      <w:marTop w:val="0"/>
      <w:marBottom w:val="0"/>
      <w:divBdr>
        <w:top w:val="none" w:sz="0" w:space="0" w:color="auto"/>
        <w:left w:val="none" w:sz="0" w:space="0" w:color="auto"/>
        <w:bottom w:val="none" w:sz="0" w:space="0" w:color="auto"/>
        <w:right w:val="none" w:sz="0" w:space="0" w:color="auto"/>
      </w:divBdr>
    </w:div>
    <w:div w:id="1536696918">
      <w:bodyDiv w:val="1"/>
      <w:marLeft w:val="0"/>
      <w:marRight w:val="0"/>
      <w:marTop w:val="0"/>
      <w:marBottom w:val="0"/>
      <w:divBdr>
        <w:top w:val="none" w:sz="0" w:space="0" w:color="auto"/>
        <w:left w:val="none" w:sz="0" w:space="0" w:color="auto"/>
        <w:bottom w:val="none" w:sz="0" w:space="0" w:color="auto"/>
        <w:right w:val="none" w:sz="0" w:space="0" w:color="auto"/>
      </w:divBdr>
    </w:div>
    <w:div w:id="1548682856">
      <w:bodyDiv w:val="1"/>
      <w:marLeft w:val="0"/>
      <w:marRight w:val="0"/>
      <w:marTop w:val="0"/>
      <w:marBottom w:val="0"/>
      <w:divBdr>
        <w:top w:val="none" w:sz="0" w:space="0" w:color="auto"/>
        <w:left w:val="none" w:sz="0" w:space="0" w:color="auto"/>
        <w:bottom w:val="none" w:sz="0" w:space="0" w:color="auto"/>
        <w:right w:val="none" w:sz="0" w:space="0" w:color="auto"/>
      </w:divBdr>
    </w:div>
    <w:div w:id="1553275930">
      <w:bodyDiv w:val="1"/>
      <w:marLeft w:val="0"/>
      <w:marRight w:val="0"/>
      <w:marTop w:val="0"/>
      <w:marBottom w:val="0"/>
      <w:divBdr>
        <w:top w:val="none" w:sz="0" w:space="0" w:color="auto"/>
        <w:left w:val="none" w:sz="0" w:space="0" w:color="auto"/>
        <w:bottom w:val="none" w:sz="0" w:space="0" w:color="auto"/>
        <w:right w:val="none" w:sz="0" w:space="0" w:color="auto"/>
      </w:divBdr>
    </w:div>
    <w:div w:id="1553343770">
      <w:bodyDiv w:val="1"/>
      <w:marLeft w:val="0"/>
      <w:marRight w:val="0"/>
      <w:marTop w:val="0"/>
      <w:marBottom w:val="0"/>
      <w:divBdr>
        <w:top w:val="none" w:sz="0" w:space="0" w:color="auto"/>
        <w:left w:val="none" w:sz="0" w:space="0" w:color="auto"/>
        <w:bottom w:val="none" w:sz="0" w:space="0" w:color="auto"/>
        <w:right w:val="none" w:sz="0" w:space="0" w:color="auto"/>
      </w:divBdr>
    </w:div>
    <w:div w:id="1591622583">
      <w:bodyDiv w:val="1"/>
      <w:marLeft w:val="0"/>
      <w:marRight w:val="0"/>
      <w:marTop w:val="0"/>
      <w:marBottom w:val="0"/>
      <w:divBdr>
        <w:top w:val="none" w:sz="0" w:space="0" w:color="auto"/>
        <w:left w:val="none" w:sz="0" w:space="0" w:color="auto"/>
        <w:bottom w:val="none" w:sz="0" w:space="0" w:color="auto"/>
        <w:right w:val="none" w:sz="0" w:space="0" w:color="auto"/>
      </w:divBdr>
    </w:div>
    <w:div w:id="1601331505">
      <w:bodyDiv w:val="1"/>
      <w:marLeft w:val="0"/>
      <w:marRight w:val="0"/>
      <w:marTop w:val="0"/>
      <w:marBottom w:val="0"/>
      <w:divBdr>
        <w:top w:val="none" w:sz="0" w:space="0" w:color="auto"/>
        <w:left w:val="none" w:sz="0" w:space="0" w:color="auto"/>
        <w:bottom w:val="none" w:sz="0" w:space="0" w:color="auto"/>
        <w:right w:val="none" w:sz="0" w:space="0" w:color="auto"/>
      </w:divBdr>
    </w:div>
    <w:div w:id="1651864862">
      <w:bodyDiv w:val="1"/>
      <w:marLeft w:val="0"/>
      <w:marRight w:val="0"/>
      <w:marTop w:val="0"/>
      <w:marBottom w:val="0"/>
      <w:divBdr>
        <w:top w:val="none" w:sz="0" w:space="0" w:color="auto"/>
        <w:left w:val="none" w:sz="0" w:space="0" w:color="auto"/>
        <w:bottom w:val="none" w:sz="0" w:space="0" w:color="auto"/>
        <w:right w:val="none" w:sz="0" w:space="0" w:color="auto"/>
      </w:divBdr>
    </w:div>
    <w:div w:id="1666322186">
      <w:bodyDiv w:val="1"/>
      <w:marLeft w:val="0"/>
      <w:marRight w:val="0"/>
      <w:marTop w:val="0"/>
      <w:marBottom w:val="0"/>
      <w:divBdr>
        <w:top w:val="none" w:sz="0" w:space="0" w:color="auto"/>
        <w:left w:val="none" w:sz="0" w:space="0" w:color="auto"/>
        <w:bottom w:val="none" w:sz="0" w:space="0" w:color="auto"/>
        <w:right w:val="none" w:sz="0" w:space="0" w:color="auto"/>
      </w:divBdr>
    </w:div>
    <w:div w:id="1667122770">
      <w:bodyDiv w:val="1"/>
      <w:marLeft w:val="0"/>
      <w:marRight w:val="0"/>
      <w:marTop w:val="0"/>
      <w:marBottom w:val="0"/>
      <w:divBdr>
        <w:top w:val="none" w:sz="0" w:space="0" w:color="auto"/>
        <w:left w:val="none" w:sz="0" w:space="0" w:color="auto"/>
        <w:bottom w:val="none" w:sz="0" w:space="0" w:color="auto"/>
        <w:right w:val="none" w:sz="0" w:space="0" w:color="auto"/>
      </w:divBdr>
      <w:divsChild>
        <w:div w:id="877427650">
          <w:marLeft w:val="0"/>
          <w:marRight w:val="0"/>
          <w:marTop w:val="0"/>
          <w:marBottom w:val="0"/>
          <w:divBdr>
            <w:top w:val="none" w:sz="0" w:space="0" w:color="auto"/>
            <w:left w:val="none" w:sz="0" w:space="0" w:color="auto"/>
            <w:bottom w:val="none" w:sz="0" w:space="0" w:color="auto"/>
            <w:right w:val="none" w:sz="0" w:space="0" w:color="auto"/>
          </w:divBdr>
          <w:divsChild>
            <w:div w:id="1108621240">
              <w:marLeft w:val="0"/>
              <w:marRight w:val="0"/>
              <w:marTop w:val="0"/>
              <w:marBottom w:val="0"/>
              <w:divBdr>
                <w:top w:val="none" w:sz="0" w:space="0" w:color="auto"/>
                <w:left w:val="none" w:sz="0" w:space="0" w:color="auto"/>
                <w:bottom w:val="none" w:sz="0" w:space="0" w:color="auto"/>
                <w:right w:val="none" w:sz="0" w:space="0" w:color="auto"/>
              </w:divBdr>
              <w:divsChild>
                <w:div w:id="123626134">
                  <w:marLeft w:val="0"/>
                  <w:marRight w:val="0"/>
                  <w:marTop w:val="0"/>
                  <w:marBottom w:val="0"/>
                  <w:divBdr>
                    <w:top w:val="none" w:sz="0" w:space="0" w:color="auto"/>
                    <w:left w:val="none" w:sz="0" w:space="0" w:color="auto"/>
                    <w:bottom w:val="none" w:sz="0" w:space="0" w:color="auto"/>
                    <w:right w:val="none" w:sz="0" w:space="0" w:color="auto"/>
                  </w:divBdr>
                  <w:divsChild>
                    <w:div w:id="772632551">
                      <w:marLeft w:val="0"/>
                      <w:marRight w:val="0"/>
                      <w:marTop w:val="0"/>
                      <w:marBottom w:val="0"/>
                      <w:divBdr>
                        <w:top w:val="none" w:sz="0" w:space="0" w:color="auto"/>
                        <w:left w:val="none" w:sz="0" w:space="0" w:color="auto"/>
                        <w:bottom w:val="none" w:sz="0" w:space="0" w:color="auto"/>
                        <w:right w:val="none" w:sz="0" w:space="0" w:color="auto"/>
                      </w:divBdr>
                      <w:divsChild>
                        <w:div w:id="62802453">
                          <w:marLeft w:val="0"/>
                          <w:marRight w:val="0"/>
                          <w:marTop w:val="0"/>
                          <w:marBottom w:val="0"/>
                          <w:divBdr>
                            <w:top w:val="none" w:sz="0" w:space="0" w:color="auto"/>
                            <w:left w:val="none" w:sz="0" w:space="0" w:color="auto"/>
                            <w:bottom w:val="none" w:sz="0" w:space="0" w:color="auto"/>
                            <w:right w:val="none" w:sz="0" w:space="0" w:color="auto"/>
                          </w:divBdr>
                          <w:divsChild>
                            <w:div w:id="967199362">
                              <w:marLeft w:val="0"/>
                              <w:marRight w:val="0"/>
                              <w:marTop w:val="0"/>
                              <w:marBottom w:val="300"/>
                              <w:divBdr>
                                <w:top w:val="none" w:sz="0" w:space="0" w:color="auto"/>
                                <w:left w:val="none" w:sz="0" w:space="0" w:color="auto"/>
                                <w:bottom w:val="none" w:sz="0" w:space="0" w:color="auto"/>
                                <w:right w:val="none" w:sz="0" w:space="0" w:color="auto"/>
                              </w:divBdr>
                              <w:divsChild>
                                <w:div w:id="1706979280">
                                  <w:marLeft w:val="0"/>
                                  <w:marRight w:val="0"/>
                                  <w:marTop w:val="0"/>
                                  <w:marBottom w:val="0"/>
                                  <w:divBdr>
                                    <w:top w:val="none" w:sz="0" w:space="0" w:color="auto"/>
                                    <w:left w:val="none" w:sz="0" w:space="0" w:color="auto"/>
                                    <w:bottom w:val="none" w:sz="0" w:space="0" w:color="auto"/>
                                    <w:right w:val="none" w:sz="0" w:space="0" w:color="auto"/>
                                  </w:divBdr>
                                  <w:divsChild>
                                    <w:div w:id="737824212">
                                      <w:marLeft w:val="0"/>
                                      <w:marRight w:val="0"/>
                                      <w:marTop w:val="0"/>
                                      <w:marBottom w:val="0"/>
                                      <w:divBdr>
                                        <w:top w:val="none" w:sz="0" w:space="0" w:color="auto"/>
                                        <w:left w:val="none" w:sz="0" w:space="0" w:color="auto"/>
                                        <w:bottom w:val="none" w:sz="0" w:space="0" w:color="auto"/>
                                        <w:right w:val="none" w:sz="0" w:space="0" w:color="auto"/>
                                      </w:divBdr>
                                      <w:divsChild>
                                        <w:div w:id="337125616">
                                          <w:marLeft w:val="0"/>
                                          <w:marRight w:val="0"/>
                                          <w:marTop w:val="0"/>
                                          <w:marBottom w:val="0"/>
                                          <w:divBdr>
                                            <w:top w:val="none" w:sz="0" w:space="0" w:color="auto"/>
                                            <w:left w:val="none" w:sz="0" w:space="0" w:color="auto"/>
                                            <w:bottom w:val="none" w:sz="0" w:space="0" w:color="auto"/>
                                            <w:right w:val="none" w:sz="0" w:space="0" w:color="auto"/>
                                          </w:divBdr>
                                          <w:divsChild>
                                            <w:div w:id="20541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6882446">
      <w:bodyDiv w:val="1"/>
      <w:marLeft w:val="0"/>
      <w:marRight w:val="0"/>
      <w:marTop w:val="0"/>
      <w:marBottom w:val="0"/>
      <w:divBdr>
        <w:top w:val="none" w:sz="0" w:space="0" w:color="auto"/>
        <w:left w:val="none" w:sz="0" w:space="0" w:color="auto"/>
        <w:bottom w:val="none" w:sz="0" w:space="0" w:color="auto"/>
        <w:right w:val="none" w:sz="0" w:space="0" w:color="auto"/>
      </w:divBdr>
    </w:div>
    <w:div w:id="1699432520">
      <w:bodyDiv w:val="1"/>
      <w:marLeft w:val="0"/>
      <w:marRight w:val="0"/>
      <w:marTop w:val="0"/>
      <w:marBottom w:val="0"/>
      <w:divBdr>
        <w:top w:val="none" w:sz="0" w:space="0" w:color="auto"/>
        <w:left w:val="none" w:sz="0" w:space="0" w:color="auto"/>
        <w:bottom w:val="none" w:sz="0" w:space="0" w:color="auto"/>
        <w:right w:val="none" w:sz="0" w:space="0" w:color="auto"/>
      </w:divBdr>
    </w:div>
    <w:div w:id="1717781201">
      <w:bodyDiv w:val="1"/>
      <w:marLeft w:val="0"/>
      <w:marRight w:val="0"/>
      <w:marTop w:val="0"/>
      <w:marBottom w:val="0"/>
      <w:divBdr>
        <w:top w:val="none" w:sz="0" w:space="0" w:color="auto"/>
        <w:left w:val="none" w:sz="0" w:space="0" w:color="auto"/>
        <w:bottom w:val="none" w:sz="0" w:space="0" w:color="auto"/>
        <w:right w:val="none" w:sz="0" w:space="0" w:color="auto"/>
      </w:divBdr>
    </w:div>
    <w:div w:id="1747528028">
      <w:bodyDiv w:val="1"/>
      <w:marLeft w:val="0"/>
      <w:marRight w:val="0"/>
      <w:marTop w:val="0"/>
      <w:marBottom w:val="0"/>
      <w:divBdr>
        <w:top w:val="none" w:sz="0" w:space="0" w:color="auto"/>
        <w:left w:val="none" w:sz="0" w:space="0" w:color="auto"/>
        <w:bottom w:val="none" w:sz="0" w:space="0" w:color="auto"/>
        <w:right w:val="none" w:sz="0" w:space="0" w:color="auto"/>
      </w:divBdr>
    </w:div>
    <w:div w:id="1757896987">
      <w:bodyDiv w:val="1"/>
      <w:marLeft w:val="0"/>
      <w:marRight w:val="0"/>
      <w:marTop w:val="0"/>
      <w:marBottom w:val="0"/>
      <w:divBdr>
        <w:top w:val="none" w:sz="0" w:space="0" w:color="auto"/>
        <w:left w:val="none" w:sz="0" w:space="0" w:color="auto"/>
        <w:bottom w:val="none" w:sz="0" w:space="0" w:color="auto"/>
        <w:right w:val="none" w:sz="0" w:space="0" w:color="auto"/>
      </w:divBdr>
    </w:div>
    <w:div w:id="1786534154">
      <w:bodyDiv w:val="1"/>
      <w:marLeft w:val="0"/>
      <w:marRight w:val="0"/>
      <w:marTop w:val="0"/>
      <w:marBottom w:val="0"/>
      <w:divBdr>
        <w:top w:val="none" w:sz="0" w:space="0" w:color="auto"/>
        <w:left w:val="none" w:sz="0" w:space="0" w:color="auto"/>
        <w:bottom w:val="none" w:sz="0" w:space="0" w:color="auto"/>
        <w:right w:val="none" w:sz="0" w:space="0" w:color="auto"/>
      </w:divBdr>
    </w:div>
    <w:div w:id="1795246588">
      <w:bodyDiv w:val="1"/>
      <w:marLeft w:val="0"/>
      <w:marRight w:val="0"/>
      <w:marTop w:val="0"/>
      <w:marBottom w:val="0"/>
      <w:divBdr>
        <w:top w:val="none" w:sz="0" w:space="0" w:color="auto"/>
        <w:left w:val="none" w:sz="0" w:space="0" w:color="auto"/>
        <w:bottom w:val="none" w:sz="0" w:space="0" w:color="auto"/>
        <w:right w:val="none" w:sz="0" w:space="0" w:color="auto"/>
      </w:divBdr>
    </w:div>
    <w:div w:id="1837577445">
      <w:bodyDiv w:val="1"/>
      <w:marLeft w:val="0"/>
      <w:marRight w:val="0"/>
      <w:marTop w:val="0"/>
      <w:marBottom w:val="0"/>
      <w:divBdr>
        <w:top w:val="none" w:sz="0" w:space="0" w:color="auto"/>
        <w:left w:val="none" w:sz="0" w:space="0" w:color="auto"/>
        <w:bottom w:val="none" w:sz="0" w:space="0" w:color="auto"/>
        <w:right w:val="none" w:sz="0" w:space="0" w:color="auto"/>
      </w:divBdr>
    </w:div>
    <w:div w:id="1846744165">
      <w:bodyDiv w:val="1"/>
      <w:marLeft w:val="0"/>
      <w:marRight w:val="0"/>
      <w:marTop w:val="0"/>
      <w:marBottom w:val="0"/>
      <w:divBdr>
        <w:top w:val="none" w:sz="0" w:space="0" w:color="auto"/>
        <w:left w:val="none" w:sz="0" w:space="0" w:color="auto"/>
        <w:bottom w:val="none" w:sz="0" w:space="0" w:color="auto"/>
        <w:right w:val="none" w:sz="0" w:space="0" w:color="auto"/>
      </w:divBdr>
    </w:div>
    <w:div w:id="1853490273">
      <w:bodyDiv w:val="1"/>
      <w:marLeft w:val="0"/>
      <w:marRight w:val="0"/>
      <w:marTop w:val="0"/>
      <w:marBottom w:val="0"/>
      <w:divBdr>
        <w:top w:val="none" w:sz="0" w:space="0" w:color="auto"/>
        <w:left w:val="none" w:sz="0" w:space="0" w:color="auto"/>
        <w:bottom w:val="none" w:sz="0" w:space="0" w:color="auto"/>
        <w:right w:val="none" w:sz="0" w:space="0" w:color="auto"/>
      </w:divBdr>
    </w:div>
    <w:div w:id="1853645772">
      <w:bodyDiv w:val="1"/>
      <w:marLeft w:val="0"/>
      <w:marRight w:val="0"/>
      <w:marTop w:val="0"/>
      <w:marBottom w:val="0"/>
      <w:divBdr>
        <w:top w:val="none" w:sz="0" w:space="0" w:color="auto"/>
        <w:left w:val="none" w:sz="0" w:space="0" w:color="auto"/>
        <w:bottom w:val="none" w:sz="0" w:space="0" w:color="auto"/>
        <w:right w:val="none" w:sz="0" w:space="0" w:color="auto"/>
      </w:divBdr>
    </w:div>
    <w:div w:id="1889413775">
      <w:bodyDiv w:val="1"/>
      <w:marLeft w:val="0"/>
      <w:marRight w:val="0"/>
      <w:marTop w:val="0"/>
      <w:marBottom w:val="0"/>
      <w:divBdr>
        <w:top w:val="none" w:sz="0" w:space="0" w:color="auto"/>
        <w:left w:val="none" w:sz="0" w:space="0" w:color="auto"/>
        <w:bottom w:val="none" w:sz="0" w:space="0" w:color="auto"/>
        <w:right w:val="none" w:sz="0" w:space="0" w:color="auto"/>
      </w:divBdr>
    </w:div>
    <w:div w:id="1890144876">
      <w:bodyDiv w:val="1"/>
      <w:marLeft w:val="0"/>
      <w:marRight w:val="0"/>
      <w:marTop w:val="0"/>
      <w:marBottom w:val="0"/>
      <w:divBdr>
        <w:top w:val="none" w:sz="0" w:space="0" w:color="auto"/>
        <w:left w:val="none" w:sz="0" w:space="0" w:color="auto"/>
        <w:bottom w:val="none" w:sz="0" w:space="0" w:color="auto"/>
        <w:right w:val="none" w:sz="0" w:space="0" w:color="auto"/>
      </w:divBdr>
    </w:div>
    <w:div w:id="1890922421">
      <w:bodyDiv w:val="1"/>
      <w:marLeft w:val="0"/>
      <w:marRight w:val="0"/>
      <w:marTop w:val="0"/>
      <w:marBottom w:val="0"/>
      <w:divBdr>
        <w:top w:val="none" w:sz="0" w:space="0" w:color="auto"/>
        <w:left w:val="none" w:sz="0" w:space="0" w:color="auto"/>
        <w:bottom w:val="none" w:sz="0" w:space="0" w:color="auto"/>
        <w:right w:val="none" w:sz="0" w:space="0" w:color="auto"/>
      </w:divBdr>
    </w:div>
    <w:div w:id="1924532047">
      <w:bodyDiv w:val="1"/>
      <w:marLeft w:val="0"/>
      <w:marRight w:val="0"/>
      <w:marTop w:val="0"/>
      <w:marBottom w:val="0"/>
      <w:divBdr>
        <w:top w:val="none" w:sz="0" w:space="0" w:color="auto"/>
        <w:left w:val="none" w:sz="0" w:space="0" w:color="auto"/>
        <w:bottom w:val="none" w:sz="0" w:space="0" w:color="auto"/>
        <w:right w:val="none" w:sz="0" w:space="0" w:color="auto"/>
      </w:divBdr>
    </w:div>
    <w:div w:id="1932230437">
      <w:bodyDiv w:val="1"/>
      <w:marLeft w:val="0"/>
      <w:marRight w:val="0"/>
      <w:marTop w:val="0"/>
      <w:marBottom w:val="0"/>
      <w:divBdr>
        <w:top w:val="none" w:sz="0" w:space="0" w:color="auto"/>
        <w:left w:val="none" w:sz="0" w:space="0" w:color="auto"/>
        <w:bottom w:val="none" w:sz="0" w:space="0" w:color="auto"/>
        <w:right w:val="none" w:sz="0" w:space="0" w:color="auto"/>
      </w:divBdr>
    </w:div>
    <w:div w:id="1936789310">
      <w:bodyDiv w:val="1"/>
      <w:marLeft w:val="0"/>
      <w:marRight w:val="0"/>
      <w:marTop w:val="0"/>
      <w:marBottom w:val="0"/>
      <w:divBdr>
        <w:top w:val="none" w:sz="0" w:space="0" w:color="auto"/>
        <w:left w:val="none" w:sz="0" w:space="0" w:color="auto"/>
        <w:bottom w:val="none" w:sz="0" w:space="0" w:color="auto"/>
        <w:right w:val="none" w:sz="0" w:space="0" w:color="auto"/>
      </w:divBdr>
    </w:div>
    <w:div w:id="1974750979">
      <w:bodyDiv w:val="1"/>
      <w:marLeft w:val="0"/>
      <w:marRight w:val="0"/>
      <w:marTop w:val="0"/>
      <w:marBottom w:val="0"/>
      <w:divBdr>
        <w:top w:val="none" w:sz="0" w:space="0" w:color="auto"/>
        <w:left w:val="none" w:sz="0" w:space="0" w:color="auto"/>
        <w:bottom w:val="none" w:sz="0" w:space="0" w:color="auto"/>
        <w:right w:val="none" w:sz="0" w:space="0" w:color="auto"/>
      </w:divBdr>
    </w:div>
    <w:div w:id="1976838641">
      <w:bodyDiv w:val="1"/>
      <w:marLeft w:val="0"/>
      <w:marRight w:val="0"/>
      <w:marTop w:val="0"/>
      <w:marBottom w:val="0"/>
      <w:divBdr>
        <w:top w:val="none" w:sz="0" w:space="0" w:color="auto"/>
        <w:left w:val="none" w:sz="0" w:space="0" w:color="auto"/>
        <w:bottom w:val="none" w:sz="0" w:space="0" w:color="auto"/>
        <w:right w:val="none" w:sz="0" w:space="0" w:color="auto"/>
      </w:divBdr>
    </w:div>
    <w:div w:id="2035422112">
      <w:bodyDiv w:val="1"/>
      <w:marLeft w:val="0"/>
      <w:marRight w:val="0"/>
      <w:marTop w:val="0"/>
      <w:marBottom w:val="0"/>
      <w:divBdr>
        <w:top w:val="none" w:sz="0" w:space="0" w:color="auto"/>
        <w:left w:val="none" w:sz="0" w:space="0" w:color="auto"/>
        <w:bottom w:val="none" w:sz="0" w:space="0" w:color="auto"/>
        <w:right w:val="none" w:sz="0" w:space="0" w:color="auto"/>
      </w:divBdr>
    </w:div>
    <w:div w:id="2035960078">
      <w:bodyDiv w:val="1"/>
      <w:marLeft w:val="0"/>
      <w:marRight w:val="0"/>
      <w:marTop w:val="0"/>
      <w:marBottom w:val="0"/>
      <w:divBdr>
        <w:top w:val="none" w:sz="0" w:space="0" w:color="auto"/>
        <w:left w:val="none" w:sz="0" w:space="0" w:color="auto"/>
        <w:bottom w:val="none" w:sz="0" w:space="0" w:color="auto"/>
        <w:right w:val="none" w:sz="0" w:space="0" w:color="auto"/>
      </w:divBdr>
    </w:div>
    <w:div w:id="2054619936">
      <w:bodyDiv w:val="1"/>
      <w:marLeft w:val="0"/>
      <w:marRight w:val="0"/>
      <w:marTop w:val="0"/>
      <w:marBottom w:val="0"/>
      <w:divBdr>
        <w:top w:val="none" w:sz="0" w:space="0" w:color="auto"/>
        <w:left w:val="none" w:sz="0" w:space="0" w:color="auto"/>
        <w:bottom w:val="none" w:sz="0" w:space="0" w:color="auto"/>
        <w:right w:val="none" w:sz="0" w:space="0" w:color="auto"/>
      </w:divBdr>
    </w:div>
    <w:div w:id="2059164363">
      <w:bodyDiv w:val="1"/>
      <w:marLeft w:val="0"/>
      <w:marRight w:val="0"/>
      <w:marTop w:val="0"/>
      <w:marBottom w:val="0"/>
      <w:divBdr>
        <w:top w:val="none" w:sz="0" w:space="0" w:color="auto"/>
        <w:left w:val="none" w:sz="0" w:space="0" w:color="auto"/>
        <w:bottom w:val="none" w:sz="0" w:space="0" w:color="auto"/>
        <w:right w:val="none" w:sz="0" w:space="0" w:color="auto"/>
      </w:divBdr>
    </w:div>
    <w:div w:id="2069455334">
      <w:bodyDiv w:val="1"/>
      <w:marLeft w:val="0"/>
      <w:marRight w:val="0"/>
      <w:marTop w:val="0"/>
      <w:marBottom w:val="0"/>
      <w:divBdr>
        <w:top w:val="none" w:sz="0" w:space="0" w:color="auto"/>
        <w:left w:val="none" w:sz="0" w:space="0" w:color="auto"/>
        <w:bottom w:val="none" w:sz="0" w:space="0" w:color="auto"/>
        <w:right w:val="none" w:sz="0" w:space="0" w:color="auto"/>
      </w:divBdr>
    </w:div>
    <w:div w:id="2103064910">
      <w:bodyDiv w:val="1"/>
      <w:marLeft w:val="0"/>
      <w:marRight w:val="0"/>
      <w:marTop w:val="0"/>
      <w:marBottom w:val="0"/>
      <w:divBdr>
        <w:top w:val="none" w:sz="0" w:space="0" w:color="auto"/>
        <w:left w:val="none" w:sz="0" w:space="0" w:color="auto"/>
        <w:bottom w:val="none" w:sz="0" w:space="0" w:color="auto"/>
        <w:right w:val="none" w:sz="0" w:space="0" w:color="auto"/>
      </w:divBdr>
    </w:div>
    <w:div w:id="2111733555">
      <w:bodyDiv w:val="1"/>
      <w:marLeft w:val="0"/>
      <w:marRight w:val="0"/>
      <w:marTop w:val="0"/>
      <w:marBottom w:val="0"/>
      <w:divBdr>
        <w:top w:val="none" w:sz="0" w:space="0" w:color="auto"/>
        <w:left w:val="none" w:sz="0" w:space="0" w:color="auto"/>
        <w:bottom w:val="none" w:sz="0" w:space="0" w:color="auto"/>
        <w:right w:val="none" w:sz="0" w:space="0" w:color="auto"/>
      </w:divBdr>
    </w:div>
    <w:div w:id="21469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0.emf"/><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outlosser\AppData\Roaming\Microsoft\Templates\Median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D351C36EFCF407A9D174A5D2A199559"/>
        <w:category>
          <w:name w:val="Algemeen"/>
          <w:gallery w:val="placeholder"/>
        </w:category>
        <w:types>
          <w:type w:val="bbPlcHdr"/>
        </w:types>
        <w:behaviors>
          <w:behavior w:val="content"/>
        </w:behaviors>
        <w:guid w:val="{642CDDEA-5013-4DEE-9F21-1DAE5BDCCA42}"/>
      </w:docPartPr>
      <w:docPartBody>
        <w:p w:rsidR="005D6B33" w:rsidRDefault="005D6B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altName w:val="Cambria"/>
    <w:panose1 w:val="020B0502020104020203"/>
    <w:charset w:val="00"/>
    <w:family w:val="swiss"/>
    <w:pitch w:val="variable"/>
    <w:sig w:usb0="00000007" w:usb1="00000000" w:usb2="00000000" w:usb3="00000000" w:csb0="00000003" w:csb1="00000000"/>
  </w:font>
  <w:font w:name="HGGothicE">
    <w:altName w:val="HGｺﾞｼｯｸE"/>
    <w:charset w:val="80"/>
    <w:family w:val="modern"/>
    <w:pitch w:val="fixed"/>
    <w:sig w:usb0="E00002FF" w:usb1="2AC7EDFE" w:usb2="00000012" w:usb3="00000000" w:csb0="00020001" w:csb1="00000000"/>
  </w:font>
  <w:font w:name="Majalla UI">
    <w:altName w:val="Sakkal Majall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C0"/>
    <w:rsid w:val="00023283"/>
    <w:rsid w:val="0003408F"/>
    <w:rsid w:val="00057E78"/>
    <w:rsid w:val="00070864"/>
    <w:rsid w:val="00087344"/>
    <w:rsid w:val="000A237C"/>
    <w:rsid w:val="000F5AE3"/>
    <w:rsid w:val="001043CF"/>
    <w:rsid w:val="001125F1"/>
    <w:rsid w:val="0015230B"/>
    <w:rsid w:val="001548F8"/>
    <w:rsid w:val="001C5FF7"/>
    <w:rsid w:val="002039F8"/>
    <w:rsid w:val="00240F9D"/>
    <w:rsid w:val="00241CE6"/>
    <w:rsid w:val="00273D86"/>
    <w:rsid w:val="00312059"/>
    <w:rsid w:val="00343C7F"/>
    <w:rsid w:val="00365B26"/>
    <w:rsid w:val="003A5976"/>
    <w:rsid w:val="004263CC"/>
    <w:rsid w:val="00495AC3"/>
    <w:rsid w:val="004B3338"/>
    <w:rsid w:val="0052049E"/>
    <w:rsid w:val="00540749"/>
    <w:rsid w:val="005610BC"/>
    <w:rsid w:val="00572E67"/>
    <w:rsid w:val="00586656"/>
    <w:rsid w:val="00590D81"/>
    <w:rsid w:val="005B2847"/>
    <w:rsid w:val="005D5175"/>
    <w:rsid w:val="005D6B33"/>
    <w:rsid w:val="005E15A7"/>
    <w:rsid w:val="00613A0E"/>
    <w:rsid w:val="00760A4D"/>
    <w:rsid w:val="00764C9D"/>
    <w:rsid w:val="007A0499"/>
    <w:rsid w:val="007F2D87"/>
    <w:rsid w:val="007F4232"/>
    <w:rsid w:val="00863FEA"/>
    <w:rsid w:val="00865BE8"/>
    <w:rsid w:val="008678AF"/>
    <w:rsid w:val="00891C94"/>
    <w:rsid w:val="008A76C0"/>
    <w:rsid w:val="00920718"/>
    <w:rsid w:val="0098310B"/>
    <w:rsid w:val="009877BF"/>
    <w:rsid w:val="009C77A1"/>
    <w:rsid w:val="00A40E93"/>
    <w:rsid w:val="00AD0376"/>
    <w:rsid w:val="00AD5B5E"/>
    <w:rsid w:val="00B2308F"/>
    <w:rsid w:val="00B23FA5"/>
    <w:rsid w:val="00B86ED1"/>
    <w:rsid w:val="00C3357E"/>
    <w:rsid w:val="00C3373B"/>
    <w:rsid w:val="00C5624A"/>
    <w:rsid w:val="00C75166"/>
    <w:rsid w:val="00C87AA3"/>
    <w:rsid w:val="00CB3EE4"/>
    <w:rsid w:val="00D012E1"/>
    <w:rsid w:val="00D108DF"/>
    <w:rsid w:val="00D11D9C"/>
    <w:rsid w:val="00D4127E"/>
    <w:rsid w:val="00D60EF9"/>
    <w:rsid w:val="00D65A7A"/>
    <w:rsid w:val="00DD4ED8"/>
    <w:rsid w:val="00DE641B"/>
    <w:rsid w:val="00E24FF4"/>
    <w:rsid w:val="00E83513"/>
    <w:rsid w:val="00F0675C"/>
    <w:rsid w:val="00F31021"/>
    <w:rsid w:val="00F401D1"/>
    <w:rsid w:val="00F50EA2"/>
    <w:rsid w:val="00F634FD"/>
    <w:rsid w:val="00F9301D"/>
    <w:rsid w:val="00FB2B25"/>
    <w:rsid w:val="00FC08BC"/>
    <w:rsid w:val="00FE263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Zonnewende">
  <a:themeElements>
    <a:clrScheme name="Technisch">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Zonnewend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Zonnewend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2E39DAC5BEAAFF45B575984F4DCF25A8" ma:contentTypeVersion="18" ma:contentTypeDescription="Een nieuw document maken." ma:contentTypeScope="" ma:versionID="be28ec468a43d084fb51060e4249aadb">
  <xsd:schema xmlns:xsd="http://www.w3.org/2001/XMLSchema" xmlns:xs="http://www.w3.org/2001/XMLSchema" xmlns:p="http://schemas.microsoft.com/office/2006/metadata/properties" xmlns:ns1="http://schemas.microsoft.com/sharepoint/v3" xmlns:ns2="24f0f374-0d61-4dce-9759-27d6bfbeea96" xmlns:ns3="cbe7b577-c510-4e5f-847f-ef16f09c7834" targetNamespace="http://schemas.microsoft.com/office/2006/metadata/properties" ma:root="true" ma:fieldsID="5e8c4c6946d38740a2a7d00ed9eff8e4" ns1:_="" ns2:_="" ns3:_="">
    <xsd:import namespace="http://schemas.microsoft.com/sharepoint/v3"/>
    <xsd:import namespace="24f0f374-0d61-4dce-9759-27d6bfbeea96"/>
    <xsd:import namespace="cbe7b577-c510-4e5f-847f-ef16f09c7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0f374-0d61-4dce-9759-27d6bfbee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0e99ebba-7dd4-4ca1-8877-3e1f11794608"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7b577-c510-4e5f-847f-ef16f09c783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9d262980-5767-4d03-90c6-3bd2a97a97e6}" ma:internalName="TaxCatchAll" ma:showField="CatchAllData" ma:web="cbe7b577-c510-4e5f-847f-ef16f09c7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be7b577-c510-4e5f-847f-ef16f09c7834" xsi:nil="true"/>
    <lcf76f155ced4ddcb4097134ff3c332f xmlns="24f0f374-0d61-4dce-9759-27d6bfbeea9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35ADEB79-347E-4F5B-9B59-526447F04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f0f374-0d61-4dce-9759-27d6bfbeea96"/>
    <ds:schemaRef ds:uri="cbe7b577-c510-4e5f-847f-ef16f09c7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BAE25-7D6C-46BC-B92E-42EC5F2E688D}">
  <ds:schemaRefs>
    <ds:schemaRef ds:uri="http://schemas.microsoft.com/sharepoint/v3/contenttype/forms"/>
  </ds:schemaRefs>
</ds:datastoreItem>
</file>

<file path=customXml/itemProps4.xml><?xml version="1.0" encoding="utf-8"?>
<ds:datastoreItem xmlns:ds="http://schemas.openxmlformats.org/officeDocument/2006/customXml" ds:itemID="{4C97FC46-6AEB-400C-BCE4-21D9C7D4429C}">
  <ds:schemaRefs>
    <ds:schemaRef ds:uri="http://schemas.microsoft.com/office/2006/metadata/properties"/>
    <ds:schemaRef ds:uri="http://schemas.microsoft.com/office/infopath/2007/PartnerControls"/>
    <ds:schemaRef ds:uri="http://schemas.microsoft.com/sharepoint/v3"/>
    <ds:schemaRef ds:uri="cbe7b577-c510-4e5f-847f-ef16f09c7834"/>
    <ds:schemaRef ds:uri="24f0f374-0d61-4dce-9759-27d6bfbeea96"/>
  </ds:schemaRefs>
</ds:datastoreItem>
</file>

<file path=customXml/itemProps5.xml><?xml version="1.0" encoding="utf-8"?>
<ds:datastoreItem xmlns:ds="http://schemas.openxmlformats.org/officeDocument/2006/customXml" ds:itemID="{1DB2549C-398F-4D38-8A79-DEF96675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MedianReport</Template>
  <TotalTime>1</TotalTime>
  <Pages>14</Pages>
  <Words>2289</Words>
  <Characters>12591</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Subsidieprogramma 2025</vt:lpstr>
    </vt:vector>
  </TitlesOfParts>
  <Company>Gemeente Bodegraven-Reeuwijk</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Subsidieprogramma 2025</dc:title>
  <dc:subject>Cultuur – Recreatie – Zelfredzaamheid &amp; Participatie – Sport – Ouderen - Jeugd –  Veiligheid – Huis van Alles</dc:subject>
  <dc:creator>ghoutlosser</dc:creator>
  <cp:keywords/>
  <cp:lastModifiedBy>Saskia van der Wal</cp:lastModifiedBy>
  <cp:revision>2</cp:revision>
  <cp:lastPrinted>2024-12-09T11:54:00Z</cp:lastPrinted>
  <dcterms:created xsi:type="dcterms:W3CDTF">2024-12-16T13:30:00Z</dcterms:created>
  <dcterms:modified xsi:type="dcterms:W3CDTF">2024-12-16T13:30:00Z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y fmtid="{D5CDD505-2E9C-101B-9397-08002B2CF9AE}" pid="3" name="ContentTypeId">
    <vt:lpwstr>0x0101002E39DAC5BEAAFF45B575984F4DCF25A8</vt:lpwstr>
  </property>
  <property fmtid="{D5CDD505-2E9C-101B-9397-08002B2CF9AE}" pid="4" name="MediaServiceImageTags">
    <vt:lpwstr/>
  </property>
</Properties>
</file>